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4F" w:rsidRPr="00ED6A09" w:rsidRDefault="004F0F4F" w:rsidP="00882B54">
      <w:pPr>
        <w:jc w:val="center"/>
        <w:rPr>
          <w:rFonts w:ascii="Calibri" w:hAnsi="Calibri" w:cs="Calibri"/>
          <w:b/>
          <w:lang w:val="mk-MK"/>
        </w:rPr>
      </w:pPr>
      <w:r w:rsidRPr="00ED6A09">
        <w:rPr>
          <w:rFonts w:ascii="Calibri" w:hAnsi="Calibri" w:cs="Calibri"/>
          <w:b/>
          <w:lang w:val="mk-MK"/>
        </w:rPr>
        <w:t>ПРЕДЛОГ-ЗАКОН</w:t>
      </w:r>
      <w:bookmarkStart w:id="0" w:name="_GoBack"/>
      <w:bookmarkEnd w:id="0"/>
    </w:p>
    <w:p w:rsidR="004F0F4F" w:rsidRPr="00ED6A09" w:rsidRDefault="004F0F4F" w:rsidP="00882B54">
      <w:pPr>
        <w:jc w:val="center"/>
        <w:rPr>
          <w:rFonts w:ascii="Calibri" w:hAnsi="Calibri" w:cs="Calibri"/>
          <w:b/>
          <w:lang w:val="mk-MK"/>
        </w:rPr>
      </w:pPr>
    </w:p>
    <w:p w:rsidR="00A13C43" w:rsidRPr="00837F3C" w:rsidRDefault="004F0F4F" w:rsidP="00837F3C">
      <w:pPr>
        <w:jc w:val="center"/>
        <w:rPr>
          <w:rFonts w:ascii="Calibri" w:hAnsi="Calibri" w:cs="Calibri"/>
          <w:b/>
          <w:lang w:val="mk-MK"/>
        </w:rPr>
      </w:pPr>
      <w:r w:rsidRPr="00ED6A09">
        <w:rPr>
          <w:rFonts w:ascii="Calibri" w:hAnsi="Calibri" w:cs="Calibri"/>
          <w:b/>
          <w:lang w:val="mk-MK"/>
        </w:rPr>
        <w:t xml:space="preserve">ЗА </w:t>
      </w:r>
      <w:r w:rsidR="006868B5" w:rsidRPr="00ED6A09">
        <w:rPr>
          <w:rFonts w:ascii="Calibri" w:hAnsi="Calibri" w:cs="Calibri"/>
          <w:b/>
          <w:lang w:val="mk-MK"/>
        </w:rPr>
        <w:t xml:space="preserve">РАНО ПРЕДУПРЕДУВАЊЕ И ПРЕВЕНТИВНО </w:t>
      </w:r>
      <w:r w:rsidR="00F90379" w:rsidRPr="00ED6A09">
        <w:rPr>
          <w:rFonts w:ascii="Calibri" w:hAnsi="Calibri" w:cs="Calibri"/>
          <w:b/>
          <w:lang w:val="mk-MK"/>
        </w:rPr>
        <w:t>П</w:t>
      </w:r>
      <w:r w:rsidRPr="00ED6A09">
        <w:rPr>
          <w:rFonts w:ascii="Calibri" w:hAnsi="Calibri" w:cs="Calibri"/>
          <w:b/>
          <w:lang w:val="mk-MK"/>
        </w:rPr>
        <w:t>РЕСТРУКТУРИРАЊЕ</w:t>
      </w:r>
      <w:r w:rsidR="00E406E7" w:rsidRPr="00E406E7">
        <w:rPr>
          <w:rFonts w:ascii="Calibri" w:hAnsi="Calibri" w:cs="Calibri"/>
          <w:b/>
          <w:lang w:val="mk-MK"/>
        </w:rPr>
        <w:t xml:space="preserve"> </w:t>
      </w:r>
      <w:r w:rsidR="00E406E7">
        <w:rPr>
          <w:rFonts w:ascii="Calibri" w:hAnsi="Calibri" w:cs="Calibri"/>
          <w:b/>
          <w:lang w:val="mk-MK"/>
        </w:rPr>
        <w:t>НА ТРГОВСКИ ДРУШТВА</w:t>
      </w:r>
      <w:r w:rsidR="00E93449">
        <w:rPr>
          <w:rFonts w:ascii="Calibri" w:hAnsi="Calibri" w:cs="Calibri"/>
          <w:b/>
          <w:lang w:val="mk-MK"/>
        </w:rPr>
        <w:t xml:space="preserve"> </w:t>
      </w:r>
      <w:r w:rsidR="006E2DB6" w:rsidRPr="006E2DB6">
        <w:rPr>
          <w:rFonts w:ascii="Calibri" w:hAnsi="Calibri" w:cs="Calibri"/>
          <w:b/>
          <w:lang w:val="mk-MK"/>
        </w:rPr>
        <w:t>(*)</w:t>
      </w:r>
    </w:p>
    <w:p w:rsidR="00A13C43" w:rsidRPr="00ED6A09" w:rsidRDefault="00A13C43" w:rsidP="004F0F4F">
      <w:pPr>
        <w:rPr>
          <w:rFonts w:ascii="Calibri" w:hAnsi="Calibri" w:cs="Calibri"/>
          <w:lang w:val="mk-MK"/>
        </w:rPr>
      </w:pPr>
    </w:p>
    <w:p w:rsidR="004F0F4F" w:rsidRPr="00ED6A09" w:rsidRDefault="004F0F4F" w:rsidP="00882B54">
      <w:pPr>
        <w:jc w:val="center"/>
        <w:rPr>
          <w:rFonts w:ascii="Calibri" w:hAnsi="Calibri" w:cs="Calibri"/>
          <w:b/>
          <w:lang w:val="mk-MK"/>
        </w:rPr>
      </w:pPr>
      <w:r w:rsidRPr="00ED6A09">
        <w:rPr>
          <w:rFonts w:ascii="Calibri" w:hAnsi="Calibri" w:cs="Calibri"/>
          <w:b/>
          <w:lang w:val="mk-MK"/>
        </w:rPr>
        <w:t>I. ОПШТИ ОДРЕДБИ</w:t>
      </w:r>
    </w:p>
    <w:p w:rsidR="004F0F4F" w:rsidRPr="00ED6A09" w:rsidRDefault="004F0F4F" w:rsidP="004F0F4F">
      <w:pPr>
        <w:rPr>
          <w:rFonts w:ascii="Calibri" w:hAnsi="Calibri" w:cs="Calibri"/>
          <w:lang w:val="mk-MK"/>
        </w:rPr>
      </w:pPr>
    </w:p>
    <w:p w:rsidR="004F0F4F" w:rsidRPr="00ED6A09" w:rsidRDefault="004F0F4F" w:rsidP="00882B54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Предмет на </w:t>
      </w:r>
      <w:r w:rsidR="00882B54" w:rsidRPr="00ED6A09">
        <w:rPr>
          <w:rFonts w:ascii="Calibri" w:hAnsi="Calibri" w:cs="Calibri"/>
          <w:lang w:val="mk-MK"/>
        </w:rPr>
        <w:t>уредување</w:t>
      </w:r>
    </w:p>
    <w:p w:rsidR="00882B54" w:rsidRPr="00ED6A09" w:rsidRDefault="004F0F4F" w:rsidP="00837F3C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Член 1</w:t>
      </w:r>
    </w:p>
    <w:p w:rsidR="00CF4FA8" w:rsidRPr="00ED6A09" w:rsidRDefault="00CF4FA8" w:rsidP="00CF4FA8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Со овој закон се уредуваат:</w:t>
      </w:r>
    </w:p>
    <w:p w:rsidR="00CF4FA8" w:rsidRPr="00ED6A09" w:rsidRDefault="00CF4FA8" w:rsidP="0028437F">
      <w:pPr>
        <w:numPr>
          <w:ilvl w:val="0"/>
          <w:numId w:val="3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системот за рано предупредување од ризик </w:t>
      </w:r>
      <w:r w:rsidR="000676C2">
        <w:rPr>
          <w:rFonts w:ascii="Calibri" w:hAnsi="Calibri" w:cs="Calibri"/>
          <w:color w:val="000000"/>
          <w:lang w:val="mk-MK"/>
        </w:rPr>
        <w:t xml:space="preserve">од </w:t>
      </w:r>
      <w:r w:rsidRPr="00ED6A09">
        <w:rPr>
          <w:rFonts w:ascii="Calibri" w:hAnsi="Calibri" w:cs="Calibri"/>
          <w:color w:val="000000"/>
          <w:lang w:val="mk-MK"/>
        </w:rPr>
        <w:t>инсолвентност;</w:t>
      </w:r>
    </w:p>
    <w:p w:rsidR="00CF4FA8" w:rsidRPr="00ED6A09" w:rsidRDefault="00CF4FA8" w:rsidP="0028437F">
      <w:pPr>
        <w:numPr>
          <w:ilvl w:val="0"/>
          <w:numId w:val="3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условите, постапката и правните последици од превентивното преструктурирање;</w:t>
      </w:r>
    </w:p>
    <w:p w:rsidR="00CF4FA8" w:rsidRPr="00ED6A09" w:rsidRDefault="00CF4FA8" w:rsidP="0028437F">
      <w:pPr>
        <w:numPr>
          <w:ilvl w:val="0"/>
          <w:numId w:val="3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правата, обврските и одговорностите на должникот, органите на управување, доверителите, судот, практичарите во областа на преструктурирање, надзорниците и нотарите;</w:t>
      </w:r>
    </w:p>
    <w:p w:rsidR="00CF4FA8" w:rsidRPr="00ED6A09" w:rsidRDefault="00CF4FA8" w:rsidP="0028437F">
      <w:pPr>
        <w:numPr>
          <w:ilvl w:val="0"/>
          <w:numId w:val="3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односот меѓу постапката за превентивно преструктурирање и стечајната постапка;</w:t>
      </w:r>
    </w:p>
    <w:p w:rsidR="007F498D" w:rsidRPr="00837F3C" w:rsidRDefault="00CF4FA8" w:rsidP="005A01C2">
      <w:pPr>
        <w:numPr>
          <w:ilvl w:val="0"/>
          <w:numId w:val="3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други прашања поврзани со спречување и решавање на финансиски потешкотии на должникот.</w:t>
      </w:r>
    </w:p>
    <w:p w:rsidR="003D6B5C" w:rsidRPr="00ED6A09" w:rsidRDefault="003D6B5C" w:rsidP="00F90379">
      <w:pPr>
        <w:jc w:val="center"/>
        <w:rPr>
          <w:rFonts w:ascii="Calibri" w:hAnsi="Calibri" w:cs="Calibri"/>
          <w:bCs/>
          <w:lang w:val="mk-MK"/>
        </w:rPr>
      </w:pPr>
      <w:r w:rsidRPr="00ED6A09">
        <w:rPr>
          <w:rFonts w:ascii="Calibri" w:hAnsi="Calibri" w:cs="Calibri"/>
          <w:bCs/>
          <w:lang w:val="mk-MK"/>
        </w:rPr>
        <w:t>Значење на поими</w:t>
      </w:r>
    </w:p>
    <w:p w:rsidR="00F90379" w:rsidRPr="00ED6A09" w:rsidRDefault="00F90379" w:rsidP="00F90379">
      <w:pPr>
        <w:jc w:val="center"/>
        <w:rPr>
          <w:rFonts w:ascii="Calibri" w:hAnsi="Calibri" w:cs="Calibri"/>
          <w:bCs/>
          <w:lang w:val="mk-MK"/>
        </w:rPr>
      </w:pPr>
      <w:r w:rsidRPr="00ED6A09">
        <w:rPr>
          <w:rFonts w:ascii="Calibri" w:hAnsi="Calibri" w:cs="Calibri"/>
          <w:bCs/>
          <w:lang w:val="mk-MK"/>
        </w:rPr>
        <w:t>Член 2</w:t>
      </w:r>
    </w:p>
    <w:p w:rsidR="003D6B5C" w:rsidRPr="00ED6A09" w:rsidRDefault="003D6B5C" w:rsidP="007D7BD1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Одделни поими употребени во овој закон го имаат следново значење:</w:t>
      </w:r>
    </w:p>
    <w:p w:rsidR="003D6B5C" w:rsidRPr="00ED6A09" w:rsidRDefault="003D6B5C" w:rsidP="00E93449">
      <w:pPr>
        <w:pStyle w:val="a"/>
        <w:numPr>
          <w:ilvl w:val="0"/>
          <w:numId w:val="28"/>
        </w:numPr>
      </w:pPr>
      <w:r w:rsidRPr="00ED6A09">
        <w:t>"Должник" е секое правно или физичко лице кое врши</w:t>
      </w:r>
      <w:r w:rsidR="002872CF">
        <w:t xml:space="preserve"> дејност</w:t>
      </w:r>
      <w:r w:rsidRPr="00ED6A09">
        <w:t>, над кое може да се отвори постапка за превентивно преструктуирање</w:t>
      </w:r>
      <w:r w:rsidR="0037122D">
        <w:t>.</w:t>
      </w:r>
    </w:p>
    <w:p w:rsidR="00832A78" w:rsidRPr="00ED6A09" w:rsidRDefault="0066247B" w:rsidP="00E93449">
      <w:pPr>
        <w:pStyle w:val="a"/>
        <w:numPr>
          <w:ilvl w:val="0"/>
          <w:numId w:val="28"/>
        </w:numPr>
      </w:pPr>
      <w:r w:rsidRPr="00ED6A09">
        <w:t>“</w:t>
      </w:r>
      <w:r w:rsidR="00832A78" w:rsidRPr="00ED6A09">
        <w:t>Должник-поединец</w:t>
      </w:r>
      <w:r w:rsidRPr="00ED6A09">
        <w:t>“ е секое физичко лице кое врши дејност регулирана со закон;</w:t>
      </w:r>
    </w:p>
    <w:p w:rsidR="002872CF" w:rsidRDefault="00E93449" w:rsidP="00E93449">
      <w:pPr>
        <w:pStyle w:val="a"/>
        <w:numPr>
          <w:ilvl w:val="0"/>
          <w:numId w:val="28"/>
        </w:numPr>
      </w:pPr>
      <w:r>
        <w:t>“</w:t>
      </w:r>
      <w:r w:rsidR="001C06E5" w:rsidRPr="00ED6A09">
        <w:t>Микро, мали и средни претпријатија“ се претпријатија класифицирани согласно со</w:t>
      </w:r>
      <w:del w:id="1" w:author="Tatijana Sokoloski" w:date="2026-05-13T13:17:00Z">
        <w:r w:rsidR="001C06E5" w:rsidRPr="00ED6A09" w:rsidDel="00480C6A">
          <w:delText xml:space="preserve"> </w:delText>
        </w:r>
      </w:del>
      <w:r w:rsidR="002872CF">
        <w:t>Законот за трговските друштва.“</w:t>
      </w:r>
    </w:p>
    <w:p w:rsidR="003D6B5C" w:rsidRPr="00ED6A09" w:rsidRDefault="003D6B5C" w:rsidP="00E93449">
      <w:pPr>
        <w:pStyle w:val="a"/>
        <w:numPr>
          <w:ilvl w:val="0"/>
          <w:numId w:val="28"/>
        </w:numPr>
      </w:pPr>
      <w:r w:rsidRPr="00ED6A09">
        <w:t>"Инсолвентност (неспособност за плаќање)” е состојба во која должникот не може трајно или подолг период да ги намирува своите пристигнати парични обврски, односно долгови</w:t>
      </w:r>
      <w:r w:rsidR="00DC38C2" w:rsidRPr="00ED6A09">
        <w:t>.</w:t>
      </w:r>
    </w:p>
    <w:p w:rsidR="003D6B5C" w:rsidRPr="00ED6A09" w:rsidRDefault="00832A78" w:rsidP="00E93449">
      <w:pPr>
        <w:pStyle w:val="a"/>
      </w:pPr>
      <w:r w:rsidRPr="0037122D">
        <w:rPr>
          <w:rStyle w:val="Strong"/>
          <w:rFonts w:eastAsiaTheme="majorEastAsia"/>
          <w:b w:val="0"/>
          <w:bCs w:val="0"/>
          <w:iCs/>
        </w:rPr>
        <w:t>5</w:t>
      </w:r>
      <w:r w:rsidR="002872CF">
        <w:rPr>
          <w:rStyle w:val="Strong"/>
          <w:rFonts w:eastAsiaTheme="majorEastAsia"/>
          <w:b w:val="0"/>
          <w:bCs w:val="0"/>
          <w:iCs/>
        </w:rPr>
        <w:t>. “Ризик од</w:t>
      </w:r>
      <w:r w:rsidR="003D6B5C" w:rsidRPr="00ED6A09">
        <w:rPr>
          <w:rStyle w:val="Strong"/>
          <w:rFonts w:eastAsiaTheme="majorEastAsia"/>
          <w:b w:val="0"/>
        </w:rPr>
        <w:t xml:space="preserve"> инсолвентност</w:t>
      </w:r>
      <w:r w:rsidR="003D6B5C" w:rsidRPr="00ED6A09">
        <w:rPr>
          <w:rStyle w:val="Strong"/>
          <w:rFonts w:eastAsiaTheme="majorEastAsia"/>
        </w:rPr>
        <w:t>“</w:t>
      </w:r>
      <w:r w:rsidR="003D6B5C" w:rsidRPr="00ED6A09">
        <w:rPr>
          <w:rStyle w:val="apple-converted-space"/>
          <w:rFonts w:eastAsiaTheme="majorEastAsia"/>
          <w:i/>
        </w:rPr>
        <w:t> </w:t>
      </w:r>
      <w:r w:rsidR="003D6B5C" w:rsidRPr="00ED6A09">
        <w:t>е состојба во која, врз основа на финансиската состојба, ликвидноста, обврските и проекциите на готовински тек, постои основано очекување дека должникот во идниот период може да стане неспособен за плаќање.</w:t>
      </w:r>
    </w:p>
    <w:p w:rsidR="001E60D2" w:rsidRDefault="001E60D2" w:rsidP="00E93449">
      <w:pPr>
        <w:pStyle w:val="a"/>
      </w:pPr>
      <w:r>
        <w:t>------------------------------</w:t>
      </w:r>
    </w:p>
    <w:p w:rsidR="00480C6A" w:rsidRDefault="00480C6A" w:rsidP="00E93449">
      <w:pPr>
        <w:pStyle w:val="a"/>
      </w:pPr>
      <w:r w:rsidRPr="00480C6A">
        <w:t>(*) Со овој закон се врши усогласување со Directive (EU) 2019/1023 на Европскиот парламент и на Советот од 20 јуни 2019 година за рамките за превентивно преструктурирање, отпишување долгови и забрани, како и за мерките за зголемување на ефикасноста на постапките за преструктурирање, несолвентност и отпишување долгови, за изменување на Директивата (ЕУ) 2017/1132.</w:t>
      </w:r>
    </w:p>
    <w:p w:rsidR="00480C6A" w:rsidRPr="00ED6A09" w:rsidRDefault="00837F3C" w:rsidP="00E93449">
      <w:pPr>
        <w:pStyle w:val="a"/>
      </w:pPr>
      <w:r w:rsidRPr="00837F3C">
        <w:lastRenderedPageBreak/>
        <w:t>6. "Орган на управување" е органот во трговското друштво на кого му е доверено управувањето на друштвото во согласност со Законот за трговски друштва.</w:t>
      </w:r>
    </w:p>
    <w:p w:rsidR="0014763F" w:rsidRPr="00ED6A09" w:rsidRDefault="00832A78" w:rsidP="00E93449">
      <w:pPr>
        <w:pStyle w:val="a"/>
      </w:pPr>
      <w:r w:rsidRPr="0037122D">
        <w:rPr>
          <w:rStyle w:val="Strong"/>
          <w:rFonts w:eastAsiaTheme="majorEastAsia"/>
          <w:b w:val="0"/>
          <w:bCs w:val="0"/>
          <w:iCs/>
        </w:rPr>
        <w:t>7</w:t>
      </w:r>
      <w:r w:rsidR="0014763F" w:rsidRPr="0037122D">
        <w:rPr>
          <w:rStyle w:val="Strong"/>
          <w:rFonts w:eastAsiaTheme="majorEastAsia"/>
          <w:b w:val="0"/>
          <w:bCs w:val="0"/>
          <w:iCs/>
        </w:rPr>
        <w:t>. „</w:t>
      </w:r>
      <w:r w:rsidR="003925AE">
        <w:rPr>
          <w:rStyle w:val="Strong"/>
          <w:rFonts w:eastAsiaTheme="majorEastAsia"/>
          <w:b w:val="0"/>
          <w:bCs w:val="0"/>
          <w:iCs/>
        </w:rPr>
        <w:t>Д</w:t>
      </w:r>
      <w:r w:rsidR="0014763F" w:rsidRPr="00ED6A09">
        <w:rPr>
          <w:rStyle w:val="Strong"/>
          <w:rFonts w:eastAsiaTheme="majorEastAsia"/>
          <w:b w:val="0"/>
        </w:rPr>
        <w:t>оверители“</w:t>
      </w:r>
      <w:r w:rsidR="0014763F" w:rsidRPr="00ED6A09">
        <w:rPr>
          <w:rStyle w:val="apple-converted-space"/>
          <w:rFonts w:eastAsiaTheme="majorEastAsia"/>
          <w:b/>
          <w:i/>
        </w:rPr>
        <w:t> </w:t>
      </w:r>
      <w:r w:rsidR="0014763F" w:rsidRPr="00ED6A09">
        <w:t>се доверители чии побарувања се опфатени со план</w:t>
      </w:r>
      <w:r w:rsidR="00F90379" w:rsidRPr="00ED6A09">
        <w:t xml:space="preserve">от за </w:t>
      </w:r>
      <w:r w:rsidR="0014763F" w:rsidRPr="00ED6A09">
        <w:t xml:space="preserve"> </w:t>
      </w:r>
      <w:r w:rsidR="00F90379" w:rsidRPr="00ED6A09">
        <w:rPr>
          <w:rStyle w:val="Strong"/>
          <w:rFonts w:eastAsiaTheme="majorEastAsia"/>
          <w:b w:val="0"/>
        </w:rPr>
        <w:t>преструктуирање</w:t>
      </w:r>
      <w:r w:rsidR="00F90379" w:rsidRPr="00ED6A09">
        <w:t xml:space="preserve"> </w:t>
      </w:r>
      <w:r w:rsidR="0014763F" w:rsidRPr="00ED6A09">
        <w:t>и чии права или интереси можат да бидат изменети со планот.</w:t>
      </w:r>
    </w:p>
    <w:p w:rsidR="003D6B5C" w:rsidRPr="00ED6A09" w:rsidRDefault="00832A78" w:rsidP="00E93449">
      <w:pPr>
        <w:pStyle w:val="a"/>
        <w:rPr>
          <w:b/>
        </w:rPr>
      </w:pPr>
      <w:r w:rsidRPr="00ED6A09">
        <w:t>8</w:t>
      </w:r>
      <w:r w:rsidR="003D6B5C" w:rsidRPr="00ED6A09">
        <w:t xml:space="preserve">. </w:t>
      </w:r>
      <w:r w:rsidR="003D6B5C" w:rsidRPr="00ED6A09">
        <w:rPr>
          <w:b/>
        </w:rPr>
        <w:t>"</w:t>
      </w:r>
      <w:r w:rsidR="0014763F" w:rsidRPr="00ED6A09">
        <w:rPr>
          <w:rStyle w:val="Strong"/>
          <w:rFonts w:eastAsiaTheme="majorEastAsia"/>
          <w:b w:val="0"/>
        </w:rPr>
        <w:t xml:space="preserve"> </w:t>
      </w:r>
      <w:r w:rsidR="00F90379" w:rsidRPr="00ED6A09">
        <w:rPr>
          <w:rStyle w:val="Strong"/>
          <w:rFonts w:eastAsiaTheme="majorEastAsia"/>
          <w:b w:val="0"/>
        </w:rPr>
        <w:t>П</w:t>
      </w:r>
      <w:r w:rsidR="0014763F" w:rsidRPr="00ED6A09">
        <w:rPr>
          <w:rStyle w:val="Strong"/>
          <w:rFonts w:eastAsiaTheme="majorEastAsia"/>
          <w:b w:val="0"/>
        </w:rPr>
        <w:t>лан</w:t>
      </w:r>
      <w:r w:rsidR="00F90379" w:rsidRPr="00ED6A09">
        <w:rPr>
          <w:rStyle w:val="Strong"/>
          <w:rFonts w:eastAsiaTheme="majorEastAsia"/>
          <w:b w:val="0"/>
        </w:rPr>
        <w:t xml:space="preserve"> за преструктуирање“</w:t>
      </w:r>
      <w:r w:rsidR="00F90379" w:rsidRPr="00ED6A09">
        <w:rPr>
          <w:rStyle w:val="apple-converted-space"/>
          <w:rFonts w:eastAsiaTheme="majorEastAsia"/>
          <w:i/>
        </w:rPr>
        <w:t> </w:t>
      </w:r>
      <w:r w:rsidR="00F90379" w:rsidRPr="00ED6A09">
        <w:t>е договор или збир на мерки насочени кон финансиско и оперативно преструктуирање на должникот со цел спречување на инсолвентност и одржување на неговото работење</w:t>
      </w:r>
      <w:r w:rsidR="0037122D">
        <w:t>.</w:t>
      </w:r>
    </w:p>
    <w:p w:rsidR="00CF4FA8" w:rsidRPr="00ED6A09" w:rsidRDefault="00832A78" w:rsidP="00E93449">
      <w:pPr>
        <w:pStyle w:val="a"/>
      </w:pPr>
      <w:r w:rsidRPr="00ED6A09">
        <w:t>9</w:t>
      </w:r>
      <w:r w:rsidR="000448E4" w:rsidRPr="00ED6A09">
        <w:t>.</w:t>
      </w:r>
      <w:r w:rsidR="003D6B5C" w:rsidRPr="00ED6A09">
        <w:t xml:space="preserve"> “Сметководител/овластен сметководител“ е лице кое ги води трговските/ деловните книги на должникот, ги составува  неговите финансиски извештаи вклучително и проекцијата на готовински тек за наредниот период од 12 месеци, кое може да е вработено лице кај должникот или да врши сметководствени работи кај должникот со склучен договор, согласно закон.</w:t>
      </w:r>
    </w:p>
    <w:p w:rsidR="00CF4FA8" w:rsidRPr="00ED6A09" w:rsidRDefault="00CF4FA8" w:rsidP="00E93449">
      <w:pPr>
        <w:pStyle w:val="a"/>
      </w:pPr>
      <w:r w:rsidRPr="00ED6A09">
        <w:t>10. „Практичар во областа на преструктурирање“ е лице назначено од страна на судот или ангажирано согласно со овој закон, кое:</w:t>
      </w:r>
      <w:r w:rsidRPr="00ED6A09">
        <w:br/>
        <w:t xml:space="preserve">а) му помага на должникот и доверителите при преговорите и изготвувањето на </w:t>
      </w:r>
      <w:r w:rsidR="00791302" w:rsidRPr="00ED6A09">
        <w:rPr>
          <w:rStyle w:val="Strong"/>
          <w:rFonts w:eastAsiaTheme="majorEastAsia"/>
          <w:b w:val="0"/>
        </w:rPr>
        <w:t>планот за преструктуирање</w:t>
      </w:r>
      <w:r w:rsidRPr="00ED6A09">
        <w:t>;</w:t>
      </w:r>
      <w:r w:rsidRPr="00ED6A09">
        <w:br/>
        <w:t>б) може да врши надзор над спроведувањето на планот и да поднесува извештаи, кога тоа е предвидено со закон, со планот или со одлука на судот.</w:t>
      </w:r>
    </w:p>
    <w:p w:rsidR="00F90379" w:rsidRPr="00ED6A09" w:rsidRDefault="00832A78" w:rsidP="00E93449">
      <w:pPr>
        <w:pStyle w:val="a"/>
      </w:pPr>
      <w:r w:rsidRPr="00ED6A09">
        <w:rPr>
          <w:bCs/>
        </w:rPr>
        <w:t>11</w:t>
      </w:r>
      <w:r w:rsidR="000448E4" w:rsidRPr="00ED6A09">
        <w:rPr>
          <w:bCs/>
        </w:rPr>
        <w:t xml:space="preserve">. </w:t>
      </w:r>
      <w:r w:rsidR="00F90379" w:rsidRPr="00ED6A09">
        <w:rPr>
          <w:bCs/>
        </w:rPr>
        <w:t>„Мораториум“</w:t>
      </w:r>
      <w:r w:rsidR="00F90379" w:rsidRPr="00ED6A09">
        <w:t> е привремено запирање на поединечни извршни дејствија и постапки за присилна наплата против должникот, одобрено согласно со овој закон.</w:t>
      </w:r>
    </w:p>
    <w:p w:rsidR="00F90379" w:rsidRPr="00ED6A09" w:rsidRDefault="000448E4" w:rsidP="00E93449">
      <w:pPr>
        <w:pStyle w:val="a"/>
      </w:pPr>
      <w:r w:rsidRPr="00ED6A09">
        <w:rPr>
          <w:bCs/>
        </w:rPr>
        <w:t>1</w:t>
      </w:r>
      <w:r w:rsidR="00832A78" w:rsidRPr="00ED6A09">
        <w:rPr>
          <w:bCs/>
        </w:rPr>
        <w:t>2</w:t>
      </w:r>
      <w:r w:rsidRPr="00ED6A09">
        <w:rPr>
          <w:bCs/>
        </w:rPr>
        <w:t xml:space="preserve">. </w:t>
      </w:r>
      <w:r w:rsidR="00F90379" w:rsidRPr="00ED6A09">
        <w:rPr>
          <w:bCs/>
        </w:rPr>
        <w:t>„Ново финансирање“</w:t>
      </w:r>
      <w:r w:rsidR="00F90379" w:rsidRPr="00ED6A09">
        <w:t xml:space="preserve"> е секое финансирање обезбедено заради спроведување на </w:t>
      </w:r>
      <w:r w:rsidR="00791302" w:rsidRPr="00ED6A09">
        <w:rPr>
          <w:rStyle w:val="Strong"/>
          <w:rFonts w:eastAsiaTheme="majorEastAsia"/>
          <w:b w:val="0"/>
        </w:rPr>
        <w:t>планот за преструктуирање</w:t>
      </w:r>
      <w:r w:rsidR="00791302" w:rsidRPr="00ED6A09">
        <w:t xml:space="preserve"> </w:t>
      </w:r>
      <w:r w:rsidR="00F90379" w:rsidRPr="00ED6A09">
        <w:t>или зачувување на работењето на должникот.</w:t>
      </w:r>
    </w:p>
    <w:p w:rsidR="00F90379" w:rsidRPr="00ED6A09" w:rsidRDefault="00380E36" w:rsidP="00E93449">
      <w:pPr>
        <w:pStyle w:val="a"/>
      </w:pPr>
      <w:r w:rsidRPr="00ED6A09">
        <w:t>1</w:t>
      </w:r>
      <w:r w:rsidR="00832A78" w:rsidRPr="00ED6A09">
        <w:t>3</w:t>
      </w:r>
      <w:r w:rsidRPr="00ED6A09">
        <w:t xml:space="preserve">. </w:t>
      </w:r>
      <w:r w:rsidR="00F90379" w:rsidRPr="00ED6A09">
        <w:t xml:space="preserve">„Надзорник за </w:t>
      </w:r>
      <w:r w:rsidR="000448E4" w:rsidRPr="00ED6A09">
        <w:t>п</w:t>
      </w:r>
      <w:r w:rsidR="00F90379" w:rsidRPr="00ED6A09">
        <w:t xml:space="preserve">реструктурирање“ е лице назначено согласно со овој закон за следење на спроведувањето на </w:t>
      </w:r>
      <w:r w:rsidR="00791302" w:rsidRPr="00ED6A09">
        <w:rPr>
          <w:rStyle w:val="Strong"/>
          <w:rFonts w:eastAsiaTheme="majorEastAsia"/>
          <w:b w:val="0"/>
        </w:rPr>
        <w:t>планот за преструктуирање</w:t>
      </w:r>
      <w:r w:rsidR="00F90379" w:rsidRPr="00ED6A09">
        <w:t>.</w:t>
      </w:r>
    </w:p>
    <w:p w:rsidR="00832A78" w:rsidRPr="00ED6A09" w:rsidRDefault="00832A78" w:rsidP="00E93449">
      <w:pPr>
        <w:pStyle w:val="a"/>
      </w:pPr>
    </w:p>
    <w:p w:rsidR="004F0F4F" w:rsidRDefault="004F0F4F" w:rsidP="004F0F4F">
      <w:pPr>
        <w:rPr>
          <w:rFonts w:ascii="Calibri" w:hAnsi="Calibri" w:cs="Calibri"/>
          <w:lang w:val="mk-MK"/>
        </w:rPr>
      </w:pPr>
    </w:p>
    <w:p w:rsidR="005E38FC" w:rsidRPr="00ED6A09" w:rsidRDefault="005E38FC" w:rsidP="004F0F4F">
      <w:pPr>
        <w:rPr>
          <w:rFonts w:ascii="Calibri" w:hAnsi="Calibri" w:cs="Calibri"/>
          <w:lang w:val="mk-MK"/>
        </w:rPr>
      </w:pPr>
    </w:p>
    <w:p w:rsidR="004F0F4F" w:rsidRPr="00ED6A09" w:rsidRDefault="004F0F4F" w:rsidP="00882B54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Цел</w:t>
      </w:r>
      <w:r w:rsidR="00882B54" w:rsidRPr="00ED6A09">
        <w:rPr>
          <w:rFonts w:ascii="Calibri" w:hAnsi="Calibri" w:cs="Calibri"/>
          <w:lang w:val="mk-MK"/>
        </w:rPr>
        <w:t xml:space="preserve"> на законот</w:t>
      </w:r>
    </w:p>
    <w:p w:rsidR="00DF1695" w:rsidRPr="00ED6A09" w:rsidRDefault="004F0F4F" w:rsidP="00DF1695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Член </w:t>
      </w:r>
      <w:r w:rsidR="004E3385" w:rsidRPr="00ED6A09">
        <w:rPr>
          <w:rFonts w:ascii="Calibri" w:hAnsi="Calibri" w:cs="Calibri"/>
          <w:lang w:val="mk-MK"/>
        </w:rPr>
        <w:t>3</w:t>
      </w:r>
    </w:p>
    <w:p w:rsidR="00DF1695" w:rsidRPr="00ED6A09" w:rsidRDefault="00DF1695" w:rsidP="00DF1695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Со овој закон се уредуваат мерките и постапките за рано предупредување, превентивно </w:t>
      </w:r>
      <w:r w:rsidR="00832A78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реструктурирање и спречување на инсолвентноста на должниците, со цел:</w:t>
      </w:r>
    </w:p>
    <w:p w:rsidR="00DF1695" w:rsidRPr="00ED6A09" w:rsidRDefault="00DF1695" w:rsidP="0028437F">
      <w:pPr>
        <w:numPr>
          <w:ilvl w:val="0"/>
          <w:numId w:val="27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зачувување на економски одржливите деловни субјекти;</w:t>
      </w:r>
    </w:p>
    <w:p w:rsidR="00DF1695" w:rsidRPr="00ED6A09" w:rsidRDefault="00DF1695" w:rsidP="0028437F">
      <w:pPr>
        <w:numPr>
          <w:ilvl w:val="0"/>
          <w:numId w:val="27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овозможување навремено </w:t>
      </w:r>
      <w:r w:rsidR="00832A78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реструктурирање;</w:t>
      </w:r>
    </w:p>
    <w:p w:rsidR="00DF1695" w:rsidRPr="00ED6A09" w:rsidRDefault="00DF1695" w:rsidP="0028437F">
      <w:pPr>
        <w:numPr>
          <w:ilvl w:val="0"/>
          <w:numId w:val="27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заштита на доверителите, вработените и јавниот интерес;</w:t>
      </w:r>
    </w:p>
    <w:p w:rsidR="00DF1695" w:rsidRPr="00ED6A09" w:rsidRDefault="00DF1695" w:rsidP="0028437F">
      <w:pPr>
        <w:numPr>
          <w:ilvl w:val="0"/>
          <w:numId w:val="27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спречување на непотребно отворање стечајни постапки; и</w:t>
      </w:r>
    </w:p>
    <w:p w:rsidR="00DF1695" w:rsidRDefault="00DF1695" w:rsidP="0028437F">
      <w:pPr>
        <w:numPr>
          <w:ilvl w:val="0"/>
          <w:numId w:val="27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усогласување со правото на Европската Унија во областа на превентивното </w:t>
      </w:r>
      <w:r w:rsidR="00832A78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реструктурирање и инсолвентноста.</w:t>
      </w:r>
    </w:p>
    <w:p w:rsidR="005E38FC" w:rsidRDefault="005E38FC" w:rsidP="005E38FC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lang w:val="mk-MK"/>
        </w:rPr>
      </w:pPr>
    </w:p>
    <w:p w:rsidR="005E38FC" w:rsidRPr="00ED6A09" w:rsidRDefault="005E38FC" w:rsidP="005E38FC">
      <w:pPr>
        <w:spacing w:before="100" w:beforeAutospacing="1" w:after="100" w:afterAutospacing="1"/>
        <w:ind w:left="720"/>
        <w:rPr>
          <w:rFonts w:ascii="Calibri" w:hAnsi="Calibri" w:cs="Calibri"/>
          <w:color w:val="000000"/>
          <w:lang w:val="mk-MK"/>
        </w:rPr>
      </w:pPr>
    </w:p>
    <w:p w:rsidR="004F0F4F" w:rsidRPr="00ED6A09" w:rsidRDefault="004F0F4F" w:rsidP="004F0F4F">
      <w:pPr>
        <w:rPr>
          <w:rFonts w:ascii="Calibri" w:hAnsi="Calibri" w:cs="Calibri"/>
          <w:lang w:val="mk-MK"/>
        </w:rPr>
      </w:pPr>
    </w:p>
    <w:p w:rsidR="004F0F4F" w:rsidRPr="00ED6A09" w:rsidRDefault="00882B54" w:rsidP="00882B54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Примена на законот</w:t>
      </w:r>
    </w:p>
    <w:p w:rsidR="00DF1695" w:rsidRPr="00ED6A09" w:rsidRDefault="004F0F4F" w:rsidP="00DF1695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Член </w:t>
      </w:r>
      <w:r w:rsidR="004E3385" w:rsidRPr="00ED6A09">
        <w:rPr>
          <w:rFonts w:ascii="Calibri" w:hAnsi="Calibri" w:cs="Calibri"/>
          <w:lang w:val="mk-MK"/>
        </w:rPr>
        <w:t>4</w:t>
      </w:r>
    </w:p>
    <w:p w:rsidR="00DF1695" w:rsidRPr="00ED6A09" w:rsidRDefault="00DF1695" w:rsidP="00DF1695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(1) Овој закон се применува на трговски друштва и други правни лица кои вршат дејност, согласно со закон.</w:t>
      </w:r>
    </w:p>
    <w:p w:rsidR="00DF1695" w:rsidRDefault="00DF1695" w:rsidP="00DF1695">
      <w:pPr>
        <w:pStyle w:val="NormalWeb"/>
        <w:rPr>
          <w:ins w:id="2" w:author="Jasna Dobricik" w:date="2026-05-21T19:42:00Z"/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Одредбите од овој закон соодветно се применуваат и на должник-поединец, доколку со овој или со друг закон поинаку не е определено.</w:t>
      </w:r>
    </w:p>
    <w:p w:rsidR="004F0F4F" w:rsidRPr="00ED6A09" w:rsidRDefault="004F0F4F" w:rsidP="00882B54">
      <w:pPr>
        <w:jc w:val="center"/>
        <w:rPr>
          <w:rFonts w:ascii="Calibri" w:hAnsi="Calibri" w:cs="Calibri"/>
          <w:b/>
          <w:lang w:val="mk-MK"/>
        </w:rPr>
      </w:pPr>
    </w:p>
    <w:p w:rsidR="004F0F4F" w:rsidRPr="00ED6A09" w:rsidRDefault="004F0F4F" w:rsidP="00882B54">
      <w:pPr>
        <w:jc w:val="center"/>
        <w:rPr>
          <w:rFonts w:ascii="Calibri" w:hAnsi="Calibri" w:cs="Calibri"/>
          <w:b/>
          <w:lang w:val="mk-MK"/>
        </w:rPr>
      </w:pPr>
      <w:r w:rsidRPr="00ED6A09">
        <w:rPr>
          <w:rFonts w:ascii="Calibri" w:hAnsi="Calibri" w:cs="Calibri"/>
          <w:b/>
          <w:lang w:val="mk-MK"/>
        </w:rPr>
        <w:t>II. РАНО ПРЕДУПРЕДУВАЊЕ И ФИНАНСИСКО СЛЕДЕЊЕ</w:t>
      </w:r>
    </w:p>
    <w:p w:rsidR="00886974" w:rsidRPr="00ED6A09" w:rsidRDefault="00886974" w:rsidP="00882B54">
      <w:pPr>
        <w:jc w:val="center"/>
        <w:rPr>
          <w:rFonts w:ascii="Calibri" w:hAnsi="Calibri" w:cs="Calibri"/>
          <w:b/>
          <w:lang w:val="mk-MK"/>
        </w:rPr>
      </w:pPr>
    </w:p>
    <w:p w:rsidR="004F0F4F" w:rsidRPr="00ED6A09" w:rsidRDefault="00882B54" w:rsidP="00882B54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Систем за рано предупредување</w:t>
      </w:r>
    </w:p>
    <w:p w:rsidR="004F0F4F" w:rsidRPr="00ED6A09" w:rsidRDefault="004F0F4F" w:rsidP="00882B54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Член </w:t>
      </w:r>
      <w:r w:rsidR="004E3385" w:rsidRPr="00ED6A09">
        <w:rPr>
          <w:rFonts w:ascii="Calibri" w:hAnsi="Calibri" w:cs="Calibri"/>
          <w:lang w:val="mk-MK"/>
        </w:rPr>
        <w:t>5</w:t>
      </w:r>
    </w:p>
    <w:p w:rsidR="00886974" w:rsidRPr="00ED6A09" w:rsidRDefault="00886974" w:rsidP="00882B54">
      <w:pPr>
        <w:jc w:val="center"/>
        <w:rPr>
          <w:rFonts w:ascii="Calibri" w:hAnsi="Calibri" w:cs="Calibri"/>
          <w:lang w:val="mk-MK"/>
        </w:rPr>
      </w:pPr>
    </w:p>
    <w:p w:rsidR="004F0F4F" w:rsidRDefault="004F0F4F" w:rsidP="00E93449">
      <w:pPr>
        <w:jc w:val="both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(1) Секое трговско друштво е должно да воспостави</w:t>
      </w:r>
      <w:r w:rsidR="00882B54" w:rsidRPr="00ED6A09">
        <w:rPr>
          <w:rFonts w:ascii="Calibri" w:hAnsi="Calibri" w:cs="Calibri"/>
          <w:lang w:val="mk-MK"/>
        </w:rPr>
        <w:t xml:space="preserve"> и одржува</w:t>
      </w:r>
      <w:r w:rsidRPr="00ED6A09">
        <w:rPr>
          <w:rFonts w:ascii="Calibri" w:hAnsi="Calibri" w:cs="Calibri"/>
          <w:lang w:val="mk-MK"/>
        </w:rPr>
        <w:t xml:space="preserve"> систем за рано </w:t>
      </w:r>
      <w:r w:rsidR="00882B54" w:rsidRPr="00ED6A09">
        <w:rPr>
          <w:rFonts w:ascii="Calibri" w:hAnsi="Calibri" w:cs="Calibri"/>
          <w:lang w:val="mk-MK"/>
        </w:rPr>
        <w:t xml:space="preserve">предупредување за </w:t>
      </w:r>
      <w:r w:rsidR="00BC0C05" w:rsidRPr="00ED6A09">
        <w:rPr>
          <w:rFonts w:ascii="Calibri" w:hAnsi="Calibri" w:cs="Calibri"/>
          <w:lang w:val="mk-MK"/>
        </w:rPr>
        <w:t>навремено</w:t>
      </w:r>
      <w:r w:rsidR="00882B54" w:rsidRPr="00ED6A09">
        <w:rPr>
          <w:rFonts w:ascii="Calibri" w:hAnsi="Calibri" w:cs="Calibri"/>
          <w:lang w:val="mk-MK"/>
        </w:rPr>
        <w:t xml:space="preserve"> </w:t>
      </w:r>
      <w:r w:rsidRPr="00ED6A09">
        <w:rPr>
          <w:rFonts w:ascii="Calibri" w:hAnsi="Calibri" w:cs="Calibri"/>
          <w:lang w:val="mk-MK"/>
        </w:rPr>
        <w:t>откривање на ризик од</w:t>
      </w:r>
      <w:r w:rsidR="00565F2A">
        <w:rPr>
          <w:rFonts w:ascii="Calibri" w:hAnsi="Calibri" w:cs="Calibri"/>
          <w:lang w:val="mk-MK"/>
        </w:rPr>
        <w:t xml:space="preserve"> </w:t>
      </w:r>
      <w:r w:rsidR="00882B54" w:rsidRPr="00ED6A09">
        <w:rPr>
          <w:rFonts w:ascii="Calibri" w:hAnsi="Calibri" w:cs="Calibri"/>
          <w:lang w:val="mk-MK"/>
        </w:rPr>
        <w:t xml:space="preserve"> </w:t>
      </w:r>
      <w:r w:rsidRPr="00ED6A09">
        <w:rPr>
          <w:rFonts w:ascii="Calibri" w:hAnsi="Calibri" w:cs="Calibri"/>
          <w:lang w:val="mk-MK"/>
        </w:rPr>
        <w:t>инсолвентност.</w:t>
      </w:r>
    </w:p>
    <w:p w:rsidR="00E93449" w:rsidRPr="00ED6A09" w:rsidRDefault="00E93449" w:rsidP="00E93449">
      <w:pPr>
        <w:jc w:val="both"/>
        <w:rPr>
          <w:rFonts w:ascii="Calibri" w:hAnsi="Calibri" w:cs="Calibri"/>
          <w:lang w:val="mk-MK"/>
        </w:rPr>
      </w:pPr>
    </w:p>
    <w:p w:rsidR="004F0F4F" w:rsidRDefault="004F0F4F" w:rsidP="00E93449">
      <w:pPr>
        <w:jc w:val="both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(2) Системот </w:t>
      </w:r>
      <w:r w:rsidR="00882B54" w:rsidRPr="00ED6A09">
        <w:rPr>
          <w:rFonts w:ascii="Calibri" w:hAnsi="Calibri" w:cs="Calibri"/>
          <w:lang w:val="mk-MK"/>
        </w:rPr>
        <w:t xml:space="preserve">од став (1) на овој член опфаќа мерки, постапки и индикатори за континуирано следење на </w:t>
      </w:r>
      <w:r w:rsidR="00BC0C05" w:rsidRPr="00ED6A09">
        <w:rPr>
          <w:rFonts w:ascii="Calibri" w:hAnsi="Calibri" w:cs="Calibri"/>
          <w:lang w:val="mk-MK"/>
        </w:rPr>
        <w:t>финансиската</w:t>
      </w:r>
      <w:r w:rsidR="00882B54" w:rsidRPr="00ED6A09">
        <w:rPr>
          <w:rFonts w:ascii="Calibri" w:hAnsi="Calibri" w:cs="Calibri"/>
          <w:lang w:val="mk-MK"/>
        </w:rPr>
        <w:t xml:space="preserve"> состојба на друштвото. </w:t>
      </w:r>
    </w:p>
    <w:p w:rsidR="00E93449" w:rsidRPr="00ED6A09" w:rsidRDefault="00E93449" w:rsidP="00E93449">
      <w:pPr>
        <w:jc w:val="both"/>
        <w:rPr>
          <w:rFonts w:ascii="Calibri" w:hAnsi="Calibri" w:cs="Calibri"/>
          <w:lang w:val="mk-MK"/>
        </w:rPr>
      </w:pPr>
    </w:p>
    <w:p w:rsidR="00882B54" w:rsidRPr="00ED6A09" w:rsidRDefault="00882B54" w:rsidP="004F0F4F">
      <w:pPr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(3) Системот од ставот (1) на овој член </w:t>
      </w:r>
      <w:r w:rsidR="00A50052" w:rsidRPr="00ED6A09">
        <w:rPr>
          <w:rFonts w:ascii="Calibri" w:hAnsi="Calibri" w:cs="Calibri"/>
          <w:lang w:val="mk-MK"/>
        </w:rPr>
        <w:t>особено вклучува:</w:t>
      </w:r>
    </w:p>
    <w:p w:rsidR="004F0F4F" w:rsidRPr="00ED6A09" w:rsidRDefault="00A50052" w:rsidP="00A50052">
      <w:pPr>
        <w:ind w:firstLine="720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1. </w:t>
      </w:r>
      <w:r w:rsidR="004F0F4F" w:rsidRPr="00ED6A09">
        <w:rPr>
          <w:rFonts w:ascii="Calibri" w:hAnsi="Calibri" w:cs="Calibri"/>
          <w:lang w:val="mk-MK"/>
        </w:rPr>
        <w:t>Следење на ликвидност</w:t>
      </w:r>
      <w:r w:rsidRPr="00ED6A09">
        <w:rPr>
          <w:rFonts w:ascii="Calibri" w:hAnsi="Calibri" w:cs="Calibri"/>
          <w:lang w:val="mk-MK"/>
        </w:rPr>
        <w:t>а</w:t>
      </w:r>
      <w:r w:rsidR="004F0F4F" w:rsidRPr="00ED6A09">
        <w:rPr>
          <w:rFonts w:ascii="Calibri" w:hAnsi="Calibri" w:cs="Calibri"/>
          <w:lang w:val="mk-MK"/>
        </w:rPr>
        <w:t>;</w:t>
      </w:r>
    </w:p>
    <w:p w:rsidR="004F0F4F" w:rsidRPr="00ED6A09" w:rsidRDefault="00A50052" w:rsidP="00A50052">
      <w:pPr>
        <w:ind w:firstLine="720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2. </w:t>
      </w:r>
      <w:r w:rsidR="004F0F4F" w:rsidRPr="00ED6A09">
        <w:rPr>
          <w:rFonts w:ascii="Calibri" w:hAnsi="Calibri" w:cs="Calibri"/>
          <w:lang w:val="mk-MK"/>
        </w:rPr>
        <w:t>Следење на солвентност</w:t>
      </w:r>
      <w:r w:rsidRPr="00ED6A09">
        <w:rPr>
          <w:rFonts w:ascii="Calibri" w:hAnsi="Calibri" w:cs="Calibri"/>
          <w:lang w:val="mk-MK"/>
        </w:rPr>
        <w:t>а</w:t>
      </w:r>
      <w:r w:rsidR="004F0F4F" w:rsidRPr="00ED6A09">
        <w:rPr>
          <w:rFonts w:ascii="Calibri" w:hAnsi="Calibri" w:cs="Calibri"/>
          <w:lang w:val="mk-MK"/>
        </w:rPr>
        <w:t>;</w:t>
      </w:r>
    </w:p>
    <w:p w:rsidR="00882B54" w:rsidRPr="00ED6A09" w:rsidRDefault="00A50052" w:rsidP="00A50052">
      <w:pPr>
        <w:ind w:firstLine="720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3. изработка и редовно ажурирање на проекција на готовинскиот тек за период од најмалку 12 месеци. </w:t>
      </w:r>
    </w:p>
    <w:p w:rsidR="00882B54" w:rsidRPr="00ED6A09" w:rsidRDefault="00882B54" w:rsidP="00882B54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(4) Трговското друштво </w:t>
      </w:r>
      <w:r w:rsidR="00A50052" w:rsidRPr="00ED6A09">
        <w:rPr>
          <w:rFonts w:ascii="Calibri" w:hAnsi="Calibri" w:cs="Calibri"/>
          <w:color w:val="000000"/>
          <w:lang w:val="mk-MK"/>
        </w:rPr>
        <w:t xml:space="preserve">е должно да </w:t>
      </w:r>
      <w:r w:rsidRPr="00ED6A09">
        <w:rPr>
          <w:rFonts w:ascii="Calibri" w:hAnsi="Calibri" w:cs="Calibri"/>
          <w:color w:val="000000"/>
          <w:lang w:val="mk-MK"/>
        </w:rPr>
        <w:t>утврд</w:t>
      </w:r>
      <w:r w:rsidR="00A50052" w:rsidRPr="00ED6A09">
        <w:rPr>
          <w:rFonts w:ascii="Calibri" w:hAnsi="Calibri" w:cs="Calibri"/>
          <w:color w:val="000000"/>
          <w:lang w:val="mk-MK"/>
        </w:rPr>
        <w:t>и</w:t>
      </w:r>
      <w:r w:rsidRPr="00ED6A09">
        <w:rPr>
          <w:rFonts w:ascii="Calibri" w:hAnsi="Calibri" w:cs="Calibri"/>
          <w:color w:val="000000"/>
          <w:lang w:val="mk-MK"/>
        </w:rPr>
        <w:t xml:space="preserve"> индикатори за рано предупредување, особено во случај на:</w:t>
      </w:r>
    </w:p>
    <w:p w:rsidR="00882B54" w:rsidRPr="00ED6A09" w:rsidRDefault="00882B54" w:rsidP="0028437F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намалување на ликвидните средства;</w:t>
      </w:r>
    </w:p>
    <w:p w:rsidR="00882B54" w:rsidRPr="00ED6A09" w:rsidRDefault="00882B54" w:rsidP="0028437F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доцнење во исполнување на доспеаните парични обврски;</w:t>
      </w:r>
    </w:p>
    <w:p w:rsidR="00882B54" w:rsidRPr="00ED6A09" w:rsidRDefault="00882B54" w:rsidP="0028437F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негативен готовински тек;</w:t>
      </w:r>
    </w:p>
    <w:p w:rsidR="00882B54" w:rsidRPr="00ED6A09" w:rsidRDefault="00882B54" w:rsidP="0028437F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влошување на односот помеѓу средствата и обврските.</w:t>
      </w:r>
    </w:p>
    <w:p w:rsidR="00882B54" w:rsidRPr="00ED6A09" w:rsidRDefault="00882B54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(5) Ако врз основа на системот од ставот (1) на овој член се утврди постоење на ризик од инсолвентност, органот на управување е должен без одлагање да </w:t>
      </w:r>
      <w:r w:rsidR="005A5D0D" w:rsidRPr="00ED6A09">
        <w:rPr>
          <w:rFonts w:ascii="Calibri" w:hAnsi="Calibri" w:cs="Calibri"/>
          <w:color w:val="000000"/>
          <w:lang w:val="mk-MK"/>
        </w:rPr>
        <w:t xml:space="preserve">предложи </w:t>
      </w:r>
      <w:r w:rsidRPr="00ED6A09">
        <w:rPr>
          <w:rFonts w:ascii="Calibri" w:hAnsi="Calibri" w:cs="Calibri"/>
          <w:color w:val="000000"/>
          <w:lang w:val="mk-MK"/>
        </w:rPr>
        <w:t>презем</w:t>
      </w:r>
      <w:r w:rsidR="005A5D0D" w:rsidRPr="00ED6A09">
        <w:rPr>
          <w:rFonts w:ascii="Calibri" w:hAnsi="Calibri" w:cs="Calibri"/>
          <w:color w:val="000000"/>
          <w:lang w:val="mk-MK"/>
        </w:rPr>
        <w:t>ање на</w:t>
      </w:r>
      <w:r w:rsidRPr="00ED6A09">
        <w:rPr>
          <w:rFonts w:ascii="Calibri" w:hAnsi="Calibri" w:cs="Calibri"/>
          <w:color w:val="000000"/>
          <w:lang w:val="mk-MK"/>
        </w:rPr>
        <w:t xml:space="preserve"> мерки за отстранување или намалување на ризикот.</w:t>
      </w:r>
      <w:r w:rsidR="00A50052" w:rsidRPr="00ED6A09">
        <w:rPr>
          <w:rFonts w:ascii="Calibri" w:hAnsi="Calibri" w:cs="Calibri"/>
          <w:color w:val="000000"/>
          <w:lang w:val="mk-MK"/>
        </w:rPr>
        <w:t xml:space="preserve"> </w:t>
      </w:r>
    </w:p>
    <w:p w:rsidR="00882B54" w:rsidRPr="00ED6A09" w:rsidRDefault="00882B54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(6) Трговското друштво е должно да води и чува документација за примената на системот од ставот (1) на овој член и за преземените мерки.</w:t>
      </w:r>
    </w:p>
    <w:p w:rsidR="00882B54" w:rsidRPr="00ED6A09" w:rsidRDefault="00882B54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lastRenderedPageBreak/>
        <w:t>(7) Системот за рано предупредување се воспоставува и применува во согласност со големината, дејноста и сложеноста на работењето на трговското друштво.</w:t>
      </w:r>
    </w:p>
    <w:p w:rsidR="00882B54" w:rsidRPr="00ED6A09" w:rsidRDefault="00882B54" w:rsidP="004F0F4F">
      <w:pPr>
        <w:rPr>
          <w:rFonts w:ascii="Calibri" w:hAnsi="Calibri" w:cs="Calibri"/>
          <w:lang w:val="mk-MK"/>
        </w:rPr>
      </w:pPr>
    </w:p>
    <w:p w:rsidR="004F0F4F" w:rsidRPr="00ED6A09" w:rsidRDefault="004F0F4F" w:rsidP="00A50052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Обврски на сметководителот</w:t>
      </w:r>
    </w:p>
    <w:p w:rsidR="004F0F4F" w:rsidRPr="00ED6A09" w:rsidRDefault="004F0F4F" w:rsidP="00A50052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Член </w:t>
      </w:r>
      <w:r w:rsidR="004E3385" w:rsidRPr="00ED6A09">
        <w:rPr>
          <w:rFonts w:ascii="Calibri" w:hAnsi="Calibri" w:cs="Calibri"/>
          <w:lang w:val="mk-MK"/>
        </w:rPr>
        <w:t>6</w:t>
      </w:r>
    </w:p>
    <w:p w:rsidR="00A50052" w:rsidRPr="00ED6A09" w:rsidRDefault="00A50052" w:rsidP="004F0F4F">
      <w:pPr>
        <w:rPr>
          <w:rFonts w:ascii="Calibri" w:hAnsi="Calibri" w:cs="Calibri"/>
          <w:lang w:val="mk-MK"/>
        </w:rPr>
      </w:pPr>
    </w:p>
    <w:p w:rsidR="004F0F4F" w:rsidRPr="00ED6A09" w:rsidRDefault="004F0F4F" w:rsidP="00E93449">
      <w:pPr>
        <w:jc w:val="both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(1) Овластениот сметководител</w:t>
      </w:r>
      <w:r w:rsidR="0045384D" w:rsidRPr="00ED6A09">
        <w:rPr>
          <w:rFonts w:ascii="Calibri" w:hAnsi="Calibri" w:cs="Calibri"/>
          <w:lang w:val="mk-MK"/>
        </w:rPr>
        <w:t xml:space="preserve">, односно лицето задолжено за водење на сметководството во </w:t>
      </w:r>
      <w:r w:rsidR="00A50052" w:rsidRPr="00ED6A09">
        <w:rPr>
          <w:rFonts w:ascii="Calibri" w:hAnsi="Calibri" w:cs="Calibri"/>
          <w:lang w:val="mk-MK"/>
        </w:rPr>
        <w:t>трговското друштво</w:t>
      </w:r>
      <w:r w:rsidR="0045384D" w:rsidRPr="00ED6A09">
        <w:rPr>
          <w:rFonts w:ascii="Calibri" w:hAnsi="Calibri" w:cs="Calibri"/>
          <w:lang w:val="mk-MK"/>
        </w:rPr>
        <w:t>, е должно</w:t>
      </w:r>
      <w:r w:rsidR="00A50052" w:rsidRPr="00ED6A09">
        <w:rPr>
          <w:rFonts w:ascii="Calibri" w:hAnsi="Calibri" w:cs="Calibri"/>
          <w:lang w:val="mk-MK"/>
        </w:rPr>
        <w:t xml:space="preserve"> во </w:t>
      </w:r>
      <w:r w:rsidR="0045384D" w:rsidRPr="00ED6A09">
        <w:rPr>
          <w:rFonts w:ascii="Calibri" w:hAnsi="Calibri" w:cs="Calibri"/>
          <w:lang w:val="mk-MK"/>
        </w:rPr>
        <w:t xml:space="preserve">рамките </w:t>
      </w:r>
      <w:r w:rsidR="00A50052" w:rsidRPr="00ED6A09">
        <w:rPr>
          <w:rFonts w:ascii="Calibri" w:hAnsi="Calibri" w:cs="Calibri"/>
          <w:lang w:val="mk-MK"/>
        </w:rPr>
        <w:t xml:space="preserve">на системот </w:t>
      </w:r>
      <w:r w:rsidR="0045384D" w:rsidRPr="00ED6A09">
        <w:rPr>
          <w:rFonts w:ascii="Calibri" w:hAnsi="Calibri" w:cs="Calibri"/>
          <w:lang w:val="mk-MK"/>
        </w:rPr>
        <w:t xml:space="preserve">за рано </w:t>
      </w:r>
      <w:r w:rsidR="0061580B" w:rsidRPr="00ED6A09">
        <w:rPr>
          <w:rFonts w:ascii="Calibri" w:hAnsi="Calibri" w:cs="Calibri"/>
          <w:lang w:val="mk-MK"/>
        </w:rPr>
        <w:t>предупредување</w:t>
      </w:r>
      <w:r w:rsidR="0045384D" w:rsidRPr="00ED6A09">
        <w:rPr>
          <w:rFonts w:ascii="Calibri" w:hAnsi="Calibri" w:cs="Calibri"/>
          <w:lang w:val="mk-MK"/>
        </w:rPr>
        <w:t xml:space="preserve"> </w:t>
      </w:r>
      <w:r w:rsidR="00A50052" w:rsidRPr="00ED6A09">
        <w:rPr>
          <w:rFonts w:ascii="Calibri" w:hAnsi="Calibri" w:cs="Calibri"/>
          <w:lang w:val="mk-MK"/>
        </w:rPr>
        <w:t xml:space="preserve">од член </w:t>
      </w:r>
      <w:r w:rsidR="00806D38">
        <w:rPr>
          <w:rFonts w:ascii="Calibri" w:hAnsi="Calibri" w:cs="Calibri"/>
          <w:lang w:val="mk-MK"/>
        </w:rPr>
        <w:t xml:space="preserve">5 </w:t>
      </w:r>
      <w:r w:rsidR="0045384D" w:rsidRPr="00ED6A09">
        <w:rPr>
          <w:rFonts w:ascii="Calibri" w:hAnsi="Calibri" w:cs="Calibri"/>
          <w:lang w:val="mk-MK"/>
        </w:rPr>
        <w:t>на овој закон</w:t>
      </w:r>
      <w:r w:rsidRPr="00ED6A09">
        <w:rPr>
          <w:rFonts w:ascii="Calibri" w:hAnsi="Calibri" w:cs="Calibri"/>
          <w:lang w:val="mk-MK"/>
        </w:rPr>
        <w:t>:</w:t>
      </w:r>
    </w:p>
    <w:p w:rsidR="004F0F4F" w:rsidRPr="00ED6A09" w:rsidRDefault="004F0F4F" w:rsidP="00353261">
      <w:pPr>
        <w:ind w:firstLine="720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1. </w:t>
      </w:r>
      <w:r w:rsidR="0045384D" w:rsidRPr="00ED6A09">
        <w:rPr>
          <w:rFonts w:ascii="Calibri" w:hAnsi="Calibri" w:cs="Calibri"/>
          <w:lang w:val="mk-MK"/>
        </w:rPr>
        <w:t>д</w:t>
      </w:r>
      <w:r w:rsidRPr="00ED6A09">
        <w:rPr>
          <w:rFonts w:ascii="Calibri" w:hAnsi="Calibri" w:cs="Calibri"/>
          <w:lang w:val="mk-MK"/>
        </w:rPr>
        <w:t xml:space="preserve">а изготвува </w:t>
      </w:r>
      <w:r w:rsidR="0045384D" w:rsidRPr="00ED6A09">
        <w:rPr>
          <w:rFonts w:ascii="Calibri" w:hAnsi="Calibri" w:cs="Calibri"/>
          <w:lang w:val="mk-MK"/>
        </w:rPr>
        <w:t xml:space="preserve">и доставува периодични </w:t>
      </w:r>
      <w:r w:rsidRPr="00ED6A09">
        <w:rPr>
          <w:rFonts w:ascii="Calibri" w:hAnsi="Calibri" w:cs="Calibri"/>
          <w:lang w:val="mk-MK"/>
        </w:rPr>
        <w:t xml:space="preserve">квартални финансиски </w:t>
      </w:r>
      <w:r w:rsidR="0045384D" w:rsidRPr="00ED6A09">
        <w:rPr>
          <w:rFonts w:ascii="Calibri" w:hAnsi="Calibri" w:cs="Calibri"/>
          <w:lang w:val="mk-MK"/>
        </w:rPr>
        <w:t xml:space="preserve">извештаи и </w:t>
      </w:r>
      <w:r w:rsidRPr="00ED6A09">
        <w:rPr>
          <w:rFonts w:ascii="Calibri" w:hAnsi="Calibri" w:cs="Calibri"/>
          <w:lang w:val="mk-MK"/>
        </w:rPr>
        <w:t>индикатори</w:t>
      </w:r>
      <w:r w:rsidR="00A50052" w:rsidRPr="00ED6A09">
        <w:rPr>
          <w:rFonts w:ascii="Calibri" w:hAnsi="Calibri" w:cs="Calibri"/>
          <w:lang w:val="mk-MK"/>
        </w:rPr>
        <w:t xml:space="preserve"> за </w:t>
      </w:r>
      <w:r w:rsidR="0045384D" w:rsidRPr="00ED6A09">
        <w:rPr>
          <w:rFonts w:ascii="Calibri" w:hAnsi="Calibri" w:cs="Calibri"/>
          <w:lang w:val="mk-MK"/>
        </w:rPr>
        <w:t xml:space="preserve">следење на ликвидноста и солвентноста на друштвото, најмалку на </w:t>
      </w:r>
      <w:r w:rsidR="00E406E7" w:rsidRPr="00ED6A09">
        <w:rPr>
          <w:rFonts w:ascii="Calibri" w:hAnsi="Calibri" w:cs="Calibri"/>
          <w:lang w:val="mk-MK"/>
        </w:rPr>
        <w:t>квартално</w:t>
      </w:r>
      <w:r w:rsidR="0045384D" w:rsidRPr="00ED6A09">
        <w:rPr>
          <w:rFonts w:ascii="Calibri" w:hAnsi="Calibri" w:cs="Calibri"/>
          <w:lang w:val="mk-MK"/>
        </w:rPr>
        <w:t xml:space="preserve"> ниво. </w:t>
      </w:r>
    </w:p>
    <w:p w:rsidR="004F0F4F" w:rsidRPr="00ED6A09" w:rsidRDefault="004F0F4F" w:rsidP="00353261">
      <w:pPr>
        <w:ind w:firstLine="720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2. </w:t>
      </w:r>
      <w:r w:rsidR="0045384D" w:rsidRPr="00ED6A09">
        <w:rPr>
          <w:rFonts w:ascii="Calibri" w:hAnsi="Calibri" w:cs="Calibri"/>
          <w:lang w:val="mk-MK"/>
        </w:rPr>
        <w:t>д</w:t>
      </w:r>
      <w:r w:rsidRPr="00ED6A09">
        <w:rPr>
          <w:rFonts w:ascii="Calibri" w:hAnsi="Calibri" w:cs="Calibri"/>
          <w:lang w:val="mk-MK"/>
        </w:rPr>
        <w:t xml:space="preserve">а </w:t>
      </w:r>
      <w:r w:rsidR="0045384D" w:rsidRPr="00ED6A09">
        <w:rPr>
          <w:rFonts w:ascii="Calibri" w:hAnsi="Calibri" w:cs="Calibri"/>
          <w:lang w:val="mk-MK"/>
        </w:rPr>
        <w:t>ја изготви и ажурира проекцијата на готовинскиот тек  за период од</w:t>
      </w:r>
      <w:r w:rsidRPr="00ED6A09">
        <w:rPr>
          <w:rFonts w:ascii="Calibri" w:hAnsi="Calibri" w:cs="Calibri"/>
          <w:lang w:val="mk-MK"/>
        </w:rPr>
        <w:t xml:space="preserve"> 12</w:t>
      </w:r>
      <w:r w:rsidR="0045384D" w:rsidRPr="00ED6A09">
        <w:rPr>
          <w:rFonts w:ascii="Calibri" w:hAnsi="Calibri" w:cs="Calibri"/>
          <w:lang w:val="mk-MK"/>
        </w:rPr>
        <w:t xml:space="preserve"> месеци</w:t>
      </w:r>
      <w:r w:rsidR="005B064C" w:rsidRPr="00ED6A09">
        <w:rPr>
          <w:rFonts w:ascii="Calibri" w:hAnsi="Calibri" w:cs="Calibri"/>
          <w:lang w:val="mk-MK"/>
        </w:rPr>
        <w:t>.</w:t>
      </w:r>
      <w:r w:rsidR="0045384D" w:rsidRPr="00ED6A09">
        <w:rPr>
          <w:rFonts w:ascii="Calibri" w:hAnsi="Calibri" w:cs="Calibri"/>
          <w:lang w:val="mk-MK"/>
        </w:rPr>
        <w:t xml:space="preserve"> </w:t>
      </w:r>
    </w:p>
    <w:p w:rsidR="004F0F4F" w:rsidRPr="00ED6A09" w:rsidRDefault="004F0F4F" w:rsidP="00353261">
      <w:pPr>
        <w:ind w:firstLine="720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3. </w:t>
      </w:r>
      <w:r w:rsidR="0045384D" w:rsidRPr="00ED6A09">
        <w:rPr>
          <w:rFonts w:ascii="Calibri" w:hAnsi="Calibri" w:cs="Calibri"/>
          <w:lang w:val="mk-MK"/>
        </w:rPr>
        <w:t xml:space="preserve">во писмена форма и без одлагање да го извести органот на </w:t>
      </w:r>
      <w:r w:rsidR="0061580B" w:rsidRPr="00ED6A09">
        <w:rPr>
          <w:rFonts w:ascii="Calibri" w:hAnsi="Calibri" w:cs="Calibri"/>
          <w:lang w:val="mk-MK"/>
        </w:rPr>
        <w:t>управување</w:t>
      </w:r>
      <w:r w:rsidR="0045384D" w:rsidRPr="00ED6A09">
        <w:rPr>
          <w:rFonts w:ascii="Calibri" w:hAnsi="Calibri" w:cs="Calibri"/>
          <w:lang w:val="mk-MK"/>
        </w:rPr>
        <w:t xml:space="preserve"> доколку утврди постоење на околности што </w:t>
      </w:r>
      <w:r w:rsidR="0061580B" w:rsidRPr="00ED6A09">
        <w:rPr>
          <w:rFonts w:ascii="Calibri" w:hAnsi="Calibri" w:cs="Calibri"/>
          <w:lang w:val="mk-MK"/>
        </w:rPr>
        <w:t>укажуваат</w:t>
      </w:r>
      <w:r w:rsidR="0045384D" w:rsidRPr="00ED6A09">
        <w:rPr>
          <w:rFonts w:ascii="Calibri" w:hAnsi="Calibri" w:cs="Calibri"/>
          <w:lang w:val="mk-MK"/>
        </w:rPr>
        <w:t xml:space="preserve"> на ризик од инсолвентност. </w:t>
      </w:r>
    </w:p>
    <w:p w:rsidR="00A50052" w:rsidRPr="006E1F38" w:rsidRDefault="004F0F4F" w:rsidP="00353261">
      <w:pPr>
        <w:ind w:firstLine="720"/>
        <w:rPr>
          <w:rFonts w:ascii="Calibri" w:hAnsi="Calibri" w:cs="Calibri"/>
          <w:lang w:val="mk-MK"/>
        </w:rPr>
      </w:pPr>
      <w:r w:rsidRPr="006E1F38">
        <w:rPr>
          <w:rFonts w:ascii="Calibri" w:hAnsi="Calibri" w:cs="Calibri"/>
          <w:lang w:val="mk-MK"/>
        </w:rPr>
        <w:t xml:space="preserve">4. </w:t>
      </w:r>
      <w:r w:rsidR="0045384D" w:rsidRPr="006E1F38">
        <w:rPr>
          <w:rFonts w:ascii="Calibri" w:hAnsi="Calibri" w:cs="Calibri"/>
          <w:lang w:val="mk-MK"/>
        </w:rPr>
        <w:t>да</w:t>
      </w:r>
      <w:r w:rsidRPr="006E1F38">
        <w:rPr>
          <w:rFonts w:ascii="Calibri" w:hAnsi="Calibri" w:cs="Calibri"/>
          <w:lang w:val="mk-MK"/>
        </w:rPr>
        <w:t xml:space="preserve"> предложи </w:t>
      </w:r>
      <w:r w:rsidR="0045384D" w:rsidRPr="006E1F38">
        <w:rPr>
          <w:rFonts w:ascii="Calibri" w:hAnsi="Calibri" w:cs="Calibri"/>
          <w:lang w:val="mk-MK"/>
        </w:rPr>
        <w:t xml:space="preserve">преземање на мерки за </w:t>
      </w:r>
      <w:r w:rsidR="00353261" w:rsidRPr="006E1F38">
        <w:rPr>
          <w:rFonts w:ascii="Calibri" w:hAnsi="Calibri" w:cs="Calibri"/>
          <w:lang w:val="mk-MK"/>
        </w:rPr>
        <w:t xml:space="preserve">финансиска стабилизација како и </w:t>
      </w:r>
      <w:r w:rsidR="000966BE" w:rsidRPr="006E1F38">
        <w:rPr>
          <w:rFonts w:ascii="Calibri" w:hAnsi="Calibri" w:cs="Calibri"/>
          <w:lang w:val="mk-MK"/>
        </w:rPr>
        <w:t xml:space="preserve">укаже на </w:t>
      </w:r>
      <w:r w:rsidR="00353261" w:rsidRPr="006E1F38">
        <w:rPr>
          <w:rFonts w:ascii="Calibri" w:hAnsi="Calibri" w:cs="Calibri"/>
          <w:lang w:val="mk-MK"/>
        </w:rPr>
        <w:t>можноста за започнување на постапка за</w:t>
      </w:r>
      <w:r w:rsidRPr="006E1F38">
        <w:rPr>
          <w:rFonts w:ascii="Calibri" w:hAnsi="Calibri" w:cs="Calibri"/>
          <w:lang w:val="mk-MK"/>
        </w:rPr>
        <w:t xml:space="preserve"> превентивно </w:t>
      </w:r>
      <w:r w:rsidR="00106EC0" w:rsidRPr="006E1F38">
        <w:rPr>
          <w:rFonts w:ascii="Calibri" w:hAnsi="Calibri" w:cs="Calibri"/>
          <w:lang w:val="mk-MK"/>
        </w:rPr>
        <w:t>п</w:t>
      </w:r>
      <w:r w:rsidRPr="006E1F38">
        <w:rPr>
          <w:rFonts w:ascii="Calibri" w:hAnsi="Calibri" w:cs="Calibri"/>
          <w:lang w:val="mk-MK"/>
        </w:rPr>
        <w:t>реструктурирање.</w:t>
      </w:r>
    </w:p>
    <w:p w:rsidR="00353261" w:rsidRPr="00ED6A09" w:rsidRDefault="00353261" w:rsidP="00E93449">
      <w:pPr>
        <w:jc w:val="both"/>
        <w:rPr>
          <w:rFonts w:ascii="Calibri" w:hAnsi="Calibri" w:cs="Calibri"/>
          <w:lang w:val="mk-MK"/>
        </w:rPr>
      </w:pPr>
      <w:r w:rsidRPr="006E1F38">
        <w:rPr>
          <w:rFonts w:ascii="Calibri" w:hAnsi="Calibri" w:cs="Calibri"/>
          <w:lang w:val="mk-MK"/>
        </w:rPr>
        <w:t>(2) Сметководителот е должен да обезбеди точност, целосност и навременост на финансиските податоци и информации што ги изготвува или обработува во рамките на системот за рано предупредување.</w:t>
      </w:r>
    </w:p>
    <w:p w:rsidR="00353261" w:rsidRPr="00ED6A09" w:rsidRDefault="00353261" w:rsidP="00E93449">
      <w:pPr>
        <w:jc w:val="both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(3) Сметководителот не одговара за деловните одлуки донесени врз основа на доставените информации, доколку постапувал со должно внимание и во согласност со закон и професионални стандарди.</w:t>
      </w:r>
    </w:p>
    <w:p w:rsidR="0045384D" w:rsidRPr="00ED6A09" w:rsidRDefault="0045384D" w:rsidP="004F0F4F">
      <w:pPr>
        <w:rPr>
          <w:rFonts w:ascii="Calibri" w:hAnsi="Calibri" w:cs="Calibri"/>
          <w:lang w:val="mk-MK"/>
        </w:rPr>
      </w:pPr>
    </w:p>
    <w:p w:rsidR="004F0F4F" w:rsidRPr="00ED6A09" w:rsidRDefault="004F0F4F" w:rsidP="004F0F4F">
      <w:pPr>
        <w:rPr>
          <w:rFonts w:ascii="Calibri" w:hAnsi="Calibri" w:cs="Calibri"/>
          <w:lang w:val="mk-MK"/>
        </w:rPr>
      </w:pPr>
    </w:p>
    <w:p w:rsidR="004F0F4F" w:rsidRPr="00ED6A09" w:rsidRDefault="004F0F4F" w:rsidP="000966BE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Индикатори за ликвидност</w:t>
      </w:r>
    </w:p>
    <w:p w:rsidR="004F0F4F" w:rsidRPr="00ED6A09" w:rsidRDefault="004F0F4F" w:rsidP="000966BE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Член </w:t>
      </w:r>
      <w:r w:rsidR="004E3385" w:rsidRPr="00ED6A09">
        <w:rPr>
          <w:rFonts w:ascii="Calibri" w:hAnsi="Calibri" w:cs="Calibri"/>
          <w:lang w:val="mk-MK"/>
        </w:rPr>
        <w:t>7</w:t>
      </w:r>
    </w:p>
    <w:p w:rsidR="000966BE" w:rsidRPr="00ED6A09" w:rsidRDefault="000966BE" w:rsidP="004F0F4F">
      <w:pPr>
        <w:rPr>
          <w:rFonts w:ascii="Calibri" w:hAnsi="Calibri" w:cs="Calibri"/>
          <w:lang w:val="mk-MK"/>
        </w:rPr>
      </w:pPr>
    </w:p>
    <w:p w:rsidR="004F0F4F" w:rsidRPr="0037122D" w:rsidRDefault="000966BE" w:rsidP="00E93449">
      <w:pPr>
        <w:pStyle w:val="ListParagraph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lang w:val="mk-MK"/>
        </w:rPr>
      </w:pPr>
      <w:r w:rsidRPr="0037122D">
        <w:rPr>
          <w:rFonts w:ascii="Calibri" w:hAnsi="Calibri" w:cs="Calibri"/>
          <w:lang w:val="mk-MK"/>
        </w:rPr>
        <w:t xml:space="preserve">Трговското друштво е должно во рамките на системот за рано предупредување од член 4 на овој закон да следи индикатори за ликвидност, со цел утврдување на способноста за навремено </w:t>
      </w:r>
      <w:r w:rsidR="00106EC0" w:rsidRPr="0037122D">
        <w:rPr>
          <w:rFonts w:ascii="Calibri" w:hAnsi="Calibri" w:cs="Calibri"/>
          <w:lang w:val="mk-MK"/>
        </w:rPr>
        <w:t>исполнување</w:t>
      </w:r>
      <w:r w:rsidRPr="0037122D">
        <w:rPr>
          <w:rFonts w:ascii="Calibri" w:hAnsi="Calibri" w:cs="Calibri"/>
          <w:lang w:val="mk-MK"/>
        </w:rPr>
        <w:t xml:space="preserve"> на обврските на </w:t>
      </w:r>
      <w:r w:rsidR="005B064C" w:rsidRPr="0037122D">
        <w:rPr>
          <w:rFonts w:ascii="Calibri" w:hAnsi="Calibri" w:cs="Calibri"/>
          <w:lang w:val="mk-MK"/>
        </w:rPr>
        <w:t>краткорочните</w:t>
      </w:r>
      <w:r w:rsidRPr="0037122D">
        <w:rPr>
          <w:rFonts w:ascii="Calibri" w:hAnsi="Calibri" w:cs="Calibri"/>
          <w:lang w:val="mk-MK"/>
        </w:rPr>
        <w:t xml:space="preserve"> обврски. </w:t>
      </w:r>
    </w:p>
    <w:p w:rsidR="000966BE" w:rsidRPr="0037122D" w:rsidRDefault="00886974" w:rsidP="0037122D">
      <w:pPr>
        <w:pStyle w:val="ListParagraph"/>
        <w:numPr>
          <w:ilvl w:val="0"/>
          <w:numId w:val="43"/>
        </w:numPr>
        <w:ind w:left="567" w:hanging="425"/>
        <w:rPr>
          <w:rFonts w:ascii="Calibri" w:hAnsi="Calibri" w:cs="Calibri"/>
          <w:lang w:val="mk-MK"/>
        </w:rPr>
      </w:pPr>
      <w:r w:rsidRPr="0037122D">
        <w:rPr>
          <w:rFonts w:ascii="Calibri" w:hAnsi="Calibri" w:cs="Calibri"/>
          <w:lang w:val="mk-MK"/>
        </w:rPr>
        <w:t>Како основни</w:t>
      </w:r>
      <w:r w:rsidRPr="0037122D">
        <w:rPr>
          <w:rFonts w:ascii="Calibri" w:hAnsi="Calibri" w:cs="Calibri"/>
          <w:color w:val="000000"/>
          <w:lang w:val="mk-MK"/>
        </w:rPr>
        <w:t xml:space="preserve"> индикатори за ликвидност се утврдуваат</w:t>
      </w:r>
      <w:r w:rsidR="000966BE" w:rsidRPr="0037122D">
        <w:rPr>
          <w:rFonts w:ascii="Calibri" w:hAnsi="Calibri" w:cs="Calibri"/>
          <w:lang w:val="mk-MK"/>
        </w:rPr>
        <w:t>:</w:t>
      </w:r>
    </w:p>
    <w:p w:rsidR="000966BE" w:rsidRPr="00ED6A09" w:rsidRDefault="000966BE" w:rsidP="0028437F">
      <w:pPr>
        <w:pStyle w:val="ListParagraph"/>
        <w:numPr>
          <w:ilvl w:val="0"/>
          <w:numId w:val="5"/>
        </w:numPr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Тековен коефициент, кој претставува однос меѓу тековните средства и тековните </w:t>
      </w:r>
      <w:r w:rsidR="00106EC0" w:rsidRPr="00ED6A09">
        <w:rPr>
          <w:rFonts w:ascii="Calibri" w:hAnsi="Calibri" w:cs="Calibri"/>
          <w:lang w:val="mk-MK"/>
        </w:rPr>
        <w:t>обврски</w:t>
      </w:r>
      <w:r w:rsidRPr="00ED6A09">
        <w:rPr>
          <w:rFonts w:ascii="Calibri" w:hAnsi="Calibri" w:cs="Calibri"/>
          <w:lang w:val="mk-MK"/>
        </w:rPr>
        <w:t xml:space="preserve">. </w:t>
      </w:r>
    </w:p>
    <w:p w:rsidR="000966BE" w:rsidRPr="00ED6A09" w:rsidRDefault="000966BE" w:rsidP="0028437F">
      <w:pPr>
        <w:pStyle w:val="ListParagraph"/>
        <w:numPr>
          <w:ilvl w:val="0"/>
          <w:numId w:val="5"/>
        </w:numPr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Брз коефициент, кој претставува однос меѓу тековните средства намалени за залихите и тековните обврски. </w:t>
      </w:r>
    </w:p>
    <w:p w:rsidR="00EA120F" w:rsidRPr="00EA120F" w:rsidRDefault="00886974" w:rsidP="00EA120F">
      <w:pPr>
        <w:pStyle w:val="ListParagraph"/>
        <w:numPr>
          <w:ilvl w:val="0"/>
          <w:numId w:val="4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A120F">
        <w:rPr>
          <w:rFonts w:ascii="Calibri" w:hAnsi="Calibri" w:cs="Calibri"/>
          <w:color w:val="000000"/>
          <w:lang w:val="mk-MK"/>
        </w:rPr>
        <w:t xml:space="preserve">Друштвото може, согласно својата дејност, големина и деловен модел, да утврди и други дополнителни индикатори за </w:t>
      </w:r>
      <w:r w:rsidR="00EA120F" w:rsidRPr="00EA120F">
        <w:rPr>
          <w:rFonts w:ascii="Calibri" w:hAnsi="Calibri" w:cs="Calibri"/>
          <w:color w:val="000000"/>
          <w:lang w:val="mk-MK"/>
        </w:rPr>
        <w:t>ликвидност.</w:t>
      </w:r>
    </w:p>
    <w:p w:rsidR="00886974" w:rsidRPr="00EA120F" w:rsidRDefault="00886974" w:rsidP="00EA120F">
      <w:pPr>
        <w:pStyle w:val="ListParagraph"/>
        <w:numPr>
          <w:ilvl w:val="0"/>
          <w:numId w:val="43"/>
        </w:numPr>
        <w:spacing w:before="100" w:beforeAutospacing="1" w:after="100" w:afterAutospacing="1"/>
        <w:jc w:val="both"/>
        <w:rPr>
          <w:rFonts w:ascii="Calibri" w:hAnsi="Calibri" w:cs="Calibri"/>
          <w:lang w:val="mk-MK"/>
        </w:rPr>
      </w:pPr>
      <w:r w:rsidRPr="00EA120F">
        <w:rPr>
          <w:rFonts w:ascii="Calibri" w:hAnsi="Calibri" w:cs="Calibri"/>
          <w:bCs/>
          <w:color w:val="000000"/>
          <w:lang w:val="mk-MK"/>
        </w:rPr>
        <w:t>Индикатори за солвентност</w:t>
      </w:r>
      <w:r w:rsidR="00EA120F">
        <w:rPr>
          <w:rFonts w:ascii="Calibri" w:hAnsi="Calibri" w:cs="Calibri"/>
          <w:bCs/>
          <w:color w:val="000000"/>
          <w:lang w:val="mk-MK"/>
        </w:rPr>
        <w:t>.</w:t>
      </w:r>
    </w:p>
    <w:p w:rsidR="00EA120F" w:rsidRPr="00EA120F" w:rsidRDefault="00EA120F" w:rsidP="00EA120F">
      <w:pPr>
        <w:pStyle w:val="ListParagraph"/>
        <w:spacing w:before="100" w:beforeAutospacing="1" w:after="100" w:afterAutospacing="1"/>
        <w:ind w:left="1080"/>
        <w:jc w:val="both"/>
        <w:rPr>
          <w:rFonts w:ascii="Calibri" w:hAnsi="Calibri" w:cs="Calibri"/>
          <w:lang w:val="mk-MK"/>
        </w:rPr>
      </w:pPr>
    </w:p>
    <w:p w:rsidR="00353261" w:rsidRPr="00ED6A09" w:rsidRDefault="00353261" w:rsidP="00886974">
      <w:pPr>
        <w:jc w:val="center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bCs/>
          <w:color w:val="000000"/>
          <w:lang w:val="mk-MK"/>
        </w:rPr>
        <w:lastRenderedPageBreak/>
        <w:t xml:space="preserve">Член </w:t>
      </w:r>
      <w:r w:rsidR="004E3385" w:rsidRPr="00ED6A09">
        <w:rPr>
          <w:rFonts w:ascii="Calibri" w:hAnsi="Calibri" w:cs="Calibri"/>
          <w:bCs/>
          <w:color w:val="000000"/>
          <w:lang w:val="mk-MK"/>
        </w:rPr>
        <w:t>8</w:t>
      </w:r>
      <w:r w:rsidRPr="00ED6A09">
        <w:rPr>
          <w:rFonts w:ascii="Calibri" w:hAnsi="Calibri" w:cs="Calibri"/>
          <w:color w:val="000000"/>
          <w:lang w:val="mk-MK"/>
        </w:rPr>
        <w:br/>
      </w:r>
    </w:p>
    <w:p w:rsidR="00353261" w:rsidRPr="00ED6A09" w:rsidRDefault="00353261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(1) Трговското друштво е должно да следи индикатори за солвентност, со цел оценка на долгорочната финансиска стабилност.</w:t>
      </w:r>
    </w:p>
    <w:p w:rsidR="00353261" w:rsidRPr="00ED6A09" w:rsidRDefault="00353261" w:rsidP="00353261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Како минимални индикатори за солвентност се утврдуваат:</w:t>
      </w:r>
    </w:p>
    <w:p w:rsidR="00353261" w:rsidRPr="00ED6A09" w:rsidRDefault="00353261" w:rsidP="0028437F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bCs/>
          <w:color w:val="000000"/>
          <w:lang w:val="mk-MK"/>
        </w:rPr>
        <w:t>коефициент на сопствен капитал</w:t>
      </w:r>
      <w:r w:rsidRPr="00ED6A09">
        <w:rPr>
          <w:rFonts w:ascii="Calibri" w:hAnsi="Calibri" w:cs="Calibri"/>
          <w:color w:val="000000"/>
          <w:lang w:val="mk-MK"/>
        </w:rPr>
        <w:t>, кој претставува однос меѓу сопствениот капитал и вкупната актива;</w:t>
      </w:r>
    </w:p>
    <w:p w:rsidR="00EA120F" w:rsidRPr="00EA120F" w:rsidRDefault="00353261" w:rsidP="00EA120F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bCs/>
          <w:color w:val="000000"/>
          <w:lang w:val="mk-MK"/>
        </w:rPr>
        <w:t>однос долг/капитал</w:t>
      </w:r>
      <w:r w:rsidRPr="00ED6A09">
        <w:rPr>
          <w:rFonts w:ascii="Calibri" w:hAnsi="Calibri" w:cs="Calibri"/>
          <w:color w:val="000000"/>
          <w:lang w:val="mk-MK"/>
        </w:rPr>
        <w:t>, кој претставува однос меѓу вкупните обврски и сопствениот капитал.</w:t>
      </w:r>
    </w:p>
    <w:p w:rsidR="006F368F" w:rsidRDefault="00EA120F" w:rsidP="004F0F4F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(3) Индикаторите од ставот (2) од овој член се следат најмалку на квартално ниво.</w:t>
      </w:r>
    </w:p>
    <w:p w:rsidR="00EA120F" w:rsidRDefault="00EA120F" w:rsidP="004F0F4F">
      <w:pPr>
        <w:rPr>
          <w:rFonts w:ascii="Calibri" w:hAnsi="Calibri" w:cs="Calibri"/>
          <w:lang w:val="mk-MK"/>
        </w:rPr>
      </w:pPr>
    </w:p>
    <w:p w:rsidR="006F368F" w:rsidRPr="00ED6A09" w:rsidRDefault="006F368F" w:rsidP="004F0F4F">
      <w:pPr>
        <w:rPr>
          <w:rFonts w:ascii="Calibri" w:hAnsi="Calibri" w:cs="Calibri"/>
          <w:lang w:val="mk-MK"/>
        </w:rPr>
      </w:pPr>
    </w:p>
    <w:p w:rsidR="00886974" w:rsidRPr="00ED6A09" w:rsidRDefault="00886974" w:rsidP="009D124C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Проекција на готовински тек</w:t>
      </w:r>
    </w:p>
    <w:p w:rsidR="00886974" w:rsidRPr="00ED6A09" w:rsidRDefault="00886974" w:rsidP="009D124C">
      <w:pPr>
        <w:pStyle w:val="NormalWeb"/>
        <w:spacing w:before="0" w:beforeAutospacing="0" w:after="0" w:afterAutospacing="0"/>
        <w:jc w:val="center"/>
        <w:rPr>
          <w:rFonts w:ascii="Calibri" w:eastAsiaTheme="majorEastAsia" w:hAnsi="Calibri" w:cs="Calibri"/>
          <w:bCs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Член </w:t>
      </w:r>
      <w:r w:rsidR="004E3385"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9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(1) Трговското друштво е должно да изготвува и редовно да ажурира проекција на готовинскиот тек како дел од системот за рано предупредување.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Проекцијата од ставот (1) на овој член се однесува на период од најмалку 12 месеци и се изработува на континуирана основа.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Проекцијата на готовинскиот тек треба да овозможи навремено утврдување на недостиг на ликвидни средства за исполнување на доспеаните обврски.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(4) Се смета дека постои зголемен ризик од инсолвентност доколку проекцијата укажува на:</w:t>
      </w:r>
    </w:p>
    <w:p w:rsidR="00886974" w:rsidRPr="00ED6A09" w:rsidRDefault="00886974" w:rsidP="0028437F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очекуван недостиг на парични средства за исполнување на доспеаните обврски;</w:t>
      </w:r>
    </w:p>
    <w:p w:rsidR="00886974" w:rsidRPr="00ED6A09" w:rsidRDefault="00886974" w:rsidP="0028437F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континуиран или повторувачки негативен готовински тек;</w:t>
      </w:r>
    </w:p>
    <w:p w:rsidR="00886974" w:rsidRPr="00C20DAD" w:rsidRDefault="00886974" w:rsidP="00C20DA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значително влошување на паричните приливи во однос на обврските.</w:t>
      </w:r>
    </w:p>
    <w:p w:rsidR="00EB00F1" w:rsidDel="0023161C" w:rsidRDefault="00EB00F1" w:rsidP="00886974">
      <w:pPr>
        <w:pStyle w:val="NormalWeb"/>
        <w:rPr>
          <w:del w:id="3" w:author="Tatijana Sokoloski" w:date="2026-05-22T15:07:00Z"/>
          <w:rFonts w:ascii="Calibri" w:hAnsi="Calibri" w:cs="Calibri"/>
          <w:color w:val="000000"/>
          <w:lang w:val="mk-MK"/>
        </w:rPr>
      </w:pPr>
    </w:p>
    <w:p w:rsidR="00E93449" w:rsidRDefault="00EB00F1" w:rsidP="00EB00F1">
      <w:pPr>
        <w:pStyle w:val="NormalWeb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Уредување на индикаторите за рано предупредување</w:t>
      </w:r>
    </w:p>
    <w:p w:rsidR="00EB00F1" w:rsidRDefault="00EB00F1" w:rsidP="00EB00F1">
      <w:pPr>
        <w:pStyle w:val="NormalWeb"/>
        <w:jc w:val="center"/>
        <w:rPr>
          <w:ins w:id="4" w:author="Tatijana Sokoloski" w:date="2026-05-13T14:55:00Z"/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10</w:t>
      </w:r>
    </w:p>
    <w:p w:rsidR="00B576CC" w:rsidRPr="00ED6A09" w:rsidRDefault="00EB00F1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Поблиските критериуми, начинот на пресметка, фреквентноста на нивното след</w:t>
      </w:r>
      <w:r w:rsidR="00165BCE">
        <w:rPr>
          <w:rFonts w:ascii="Calibri" w:hAnsi="Calibri" w:cs="Calibri"/>
          <w:color w:val="000000"/>
          <w:lang w:val="mk-MK"/>
        </w:rPr>
        <w:t>е</w:t>
      </w:r>
      <w:r>
        <w:rPr>
          <w:rFonts w:ascii="Calibri" w:hAnsi="Calibri" w:cs="Calibri"/>
          <w:color w:val="000000"/>
          <w:lang w:val="mk-MK"/>
        </w:rPr>
        <w:t xml:space="preserve">ње и индикативните прагови за индикаторите за ликвидност и солвентност, како и поблиските критериуми, методологијата на изработка и ажурирање на проекцијата на готовинскиот тек ги пропишува министерот за финансии, </w:t>
      </w:r>
      <w:r w:rsidR="00A301E6" w:rsidRPr="00EB00F1">
        <w:rPr>
          <w:rFonts w:ascii="Calibri" w:hAnsi="Calibri" w:cs="Calibri"/>
          <w:color w:val="000000"/>
          <w:lang w:val="mk-MK"/>
        </w:rPr>
        <w:t>во консултација со релевантни професионални организации.</w:t>
      </w:r>
    </w:p>
    <w:p w:rsidR="00886974" w:rsidRPr="00ED6A09" w:rsidRDefault="00886974" w:rsidP="00886974">
      <w:pPr>
        <w:jc w:val="center"/>
        <w:rPr>
          <w:rFonts w:ascii="Calibri" w:hAnsi="Calibri" w:cs="Calibri"/>
          <w:bCs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lastRenderedPageBreak/>
        <w:br/>
      </w:r>
      <w:r w:rsidRPr="00ED6A09">
        <w:rPr>
          <w:rFonts w:ascii="Calibri" w:hAnsi="Calibri" w:cs="Calibri"/>
          <w:bCs/>
          <w:color w:val="000000"/>
          <w:lang w:val="mk-MK"/>
        </w:rPr>
        <w:t>Дополнителни индикатори за рано предупредување</w:t>
      </w:r>
    </w:p>
    <w:p w:rsidR="00886974" w:rsidRPr="00ED6A09" w:rsidRDefault="00886974" w:rsidP="00886974">
      <w:pPr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bCs/>
          <w:color w:val="000000"/>
          <w:lang w:val="mk-MK"/>
        </w:rPr>
        <w:t xml:space="preserve">Член </w:t>
      </w:r>
      <w:r w:rsidR="004E3385" w:rsidRPr="00ED6A09">
        <w:rPr>
          <w:rFonts w:ascii="Calibri" w:hAnsi="Calibri" w:cs="Calibri"/>
          <w:bCs/>
          <w:color w:val="000000"/>
          <w:lang w:val="mk-MK"/>
        </w:rPr>
        <w:t>1</w:t>
      </w:r>
      <w:r w:rsidR="0039226F">
        <w:rPr>
          <w:rFonts w:ascii="Calibri" w:hAnsi="Calibri" w:cs="Calibri"/>
          <w:bCs/>
          <w:color w:val="000000"/>
          <w:lang w:val="mk-MK"/>
        </w:rPr>
        <w:t>1</w:t>
      </w:r>
    </w:p>
    <w:p w:rsidR="00886974" w:rsidRPr="00ED6A09" w:rsidRDefault="00886974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(1) Во рамките на системот за рано предупредување, трговското друштво е должно да ги следи и обврските кон јавните давачки, како индикатор за финансиска состојба и ликвидност.</w:t>
      </w:r>
    </w:p>
    <w:p w:rsidR="00886974" w:rsidRPr="00ED6A09" w:rsidRDefault="00886974" w:rsidP="00886974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Како индикатори за рано предупредување особено се сметаат:</w:t>
      </w:r>
    </w:p>
    <w:p w:rsidR="00886974" w:rsidRPr="00ED6A09" w:rsidRDefault="00886974" w:rsidP="0028437F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доцнење во плаќањето на даноци и други јавни давачки;</w:t>
      </w:r>
    </w:p>
    <w:p w:rsidR="00886974" w:rsidRPr="00ED6A09" w:rsidRDefault="00886974" w:rsidP="0028437F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доцнење во плаќањето на придонеси за задолжително социјално осигурување;</w:t>
      </w:r>
    </w:p>
    <w:p w:rsidR="00886974" w:rsidRPr="00ED6A09" w:rsidRDefault="00886974" w:rsidP="0028437F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акумулирање на доспеани, а неплатени обврски кон државни органи.</w:t>
      </w:r>
    </w:p>
    <w:p w:rsidR="00886974" w:rsidRPr="00ED6A09" w:rsidRDefault="00886974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Доцнењето или неплаќањето на обврските од ставот (2) на овој член претставува околност што може да укажува на зголемен ризик од инсолвентност.</w:t>
      </w:r>
    </w:p>
    <w:p w:rsidR="00886974" w:rsidRPr="00ED6A09" w:rsidRDefault="00886974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(4) Органот на управување е должен без одлагање да ги разгледа причините за настанатото доцнење и да преземе соодветни мерки за стабилизација на финансиската состојба.</w:t>
      </w:r>
    </w:p>
    <w:p w:rsidR="00886974" w:rsidRDefault="00886974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(5) Друштвото може да ги користи и информациите и советодавните услуги обезбедени од надлежните институции и професионални организации со цел рано откривање и надминување на финансиските потешкотии.</w:t>
      </w:r>
    </w:p>
    <w:p w:rsidR="00886974" w:rsidRPr="00036392" w:rsidRDefault="00886974" w:rsidP="004F0F4F">
      <w:pPr>
        <w:rPr>
          <w:rFonts w:ascii="Calibri" w:hAnsi="Calibri" w:cs="Calibri"/>
          <w:lang w:val="mk-MK"/>
        </w:rPr>
      </w:pPr>
    </w:p>
    <w:p w:rsidR="00886974" w:rsidRPr="00ED6A09" w:rsidRDefault="00886974" w:rsidP="00886974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Должност за грижа на органот на управување</w:t>
      </w:r>
    </w:p>
    <w:p w:rsidR="00886974" w:rsidRPr="00ED6A09" w:rsidRDefault="00886974" w:rsidP="0088697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1</w:t>
      </w:r>
      <w:r w:rsidR="00BE14DC">
        <w:rPr>
          <w:rFonts w:ascii="Calibri" w:hAnsi="Calibri" w:cs="Calibri"/>
          <w:color w:val="000000"/>
          <w:lang w:val="mk-MK"/>
        </w:rPr>
        <w:t>2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(1) Членовите на органот на управување се должни да постапуваат со должно внимание, совесно и во најдобар интерес на трговското друштво.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Во рамките на обврските од ставот (1) на овој член, органот на управување е должен:</w:t>
      </w:r>
    </w:p>
    <w:p w:rsidR="00886974" w:rsidRPr="00ED6A09" w:rsidRDefault="00886974" w:rsidP="0028437F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континуирано да ја следи финансиската состојба на друштвото;</w:t>
      </w:r>
    </w:p>
    <w:p w:rsidR="00886974" w:rsidRPr="00ED6A09" w:rsidRDefault="00886974" w:rsidP="0028437F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да обезбеди функционирање на системот за рано предупредување;</w:t>
      </w:r>
    </w:p>
    <w:p w:rsidR="00886974" w:rsidRPr="00ED6A09" w:rsidRDefault="00886974" w:rsidP="0028437F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без одлагање да постапи по предупредување или индикации за ризик од инсолвентност;</w:t>
      </w:r>
    </w:p>
    <w:p w:rsidR="00886974" w:rsidRPr="00ED6A09" w:rsidRDefault="00886974" w:rsidP="0028437F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да се воздржи од дејствија со кои неоправдано се влошува финансиската состојба на друштвото;</w:t>
      </w:r>
    </w:p>
    <w:p w:rsidR="00886974" w:rsidRDefault="00886974" w:rsidP="0028437F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навремено да разгледа и, кога е соодветно, да иницира мерки за финансиска стабилизација, вклучително и постапка за превентивно </w:t>
      </w:r>
      <w:r w:rsidR="000448E4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</w:t>
      </w:r>
      <w:r w:rsidR="00BE14DC">
        <w:rPr>
          <w:rFonts w:ascii="Calibri" w:hAnsi="Calibri" w:cs="Calibri"/>
          <w:color w:val="000000"/>
          <w:lang w:val="mk-MK"/>
        </w:rPr>
        <w:t>ирање;</w:t>
      </w:r>
    </w:p>
    <w:p w:rsidR="00087C59" w:rsidRDefault="00087C59" w:rsidP="00087C5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087C59">
        <w:rPr>
          <w:rFonts w:ascii="Calibri" w:hAnsi="Calibri" w:cs="Calibri"/>
          <w:color w:val="000000"/>
          <w:lang w:val="mk-MK"/>
        </w:rPr>
        <w:lastRenderedPageBreak/>
        <w:t>без одлагање, а најдоцна во рок од 15 дена од утврдувањето на ризик од инсолвентност, да ги извести доверители и да иницира разговори за можни мерки за финансиска стабилизација или преструктурирање</w:t>
      </w:r>
      <w:r>
        <w:rPr>
          <w:rFonts w:ascii="Calibri" w:hAnsi="Calibri" w:cs="Calibri"/>
          <w:color w:val="000000"/>
          <w:lang w:val="mk-MK"/>
        </w:rPr>
        <w:t>.</w:t>
      </w:r>
    </w:p>
    <w:p w:rsidR="006F368F" w:rsidRPr="003804C3" w:rsidRDefault="00087C59" w:rsidP="003804C3">
      <w:pPr>
        <w:pStyle w:val="NormalWeb"/>
        <w:jc w:val="both"/>
        <w:rPr>
          <w:rStyle w:val="Strong"/>
          <w:rFonts w:ascii="Calibri" w:hAnsi="Calibri" w:cs="Calibri"/>
          <w:b w:val="0"/>
          <w:bCs w:val="0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 </w:t>
      </w:r>
      <w:r w:rsidR="00886974" w:rsidRPr="00ED6A09">
        <w:rPr>
          <w:rFonts w:ascii="Calibri" w:hAnsi="Calibri" w:cs="Calibri"/>
          <w:color w:val="000000"/>
          <w:lang w:val="mk-MK"/>
        </w:rPr>
        <w:t>(3) При постоење на ризик од инсолвентност, органот на управување е должен при донесување на одлуки да ги земе предвид и интересите на доверителите</w:t>
      </w:r>
      <w:r w:rsidR="008368D4">
        <w:rPr>
          <w:rFonts w:ascii="Calibri" w:hAnsi="Calibri" w:cs="Calibri"/>
          <w:color w:val="000000"/>
          <w:lang w:val="mk-MK"/>
        </w:rPr>
        <w:t xml:space="preserve">, </w:t>
      </w:r>
      <w:r w:rsidR="008368D4" w:rsidRPr="009C0302">
        <w:rPr>
          <w:rFonts w:ascii="Calibri" w:hAnsi="Calibri" w:cs="Calibri"/>
          <w:color w:val="000000"/>
          <w:lang w:val="mk-MK"/>
        </w:rPr>
        <w:t>без да се доведе во прашање примарната обврска за дејствување во интерес на друштвото согласно Законот за трговските друштва.</w:t>
      </w:r>
    </w:p>
    <w:p w:rsidR="006F368F" w:rsidRDefault="006F368F" w:rsidP="00886974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</w:p>
    <w:p w:rsidR="00886974" w:rsidRPr="00ED6A09" w:rsidRDefault="00886974" w:rsidP="00886974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Одговорност на органот на управување</w:t>
      </w:r>
    </w:p>
    <w:p w:rsidR="00886974" w:rsidRPr="00ED6A09" w:rsidRDefault="00886974" w:rsidP="0088697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1</w:t>
      </w:r>
      <w:r w:rsidR="0012012A">
        <w:rPr>
          <w:rFonts w:ascii="Calibri" w:hAnsi="Calibri" w:cs="Calibri"/>
          <w:color w:val="000000"/>
          <w:lang w:val="mk-MK"/>
        </w:rPr>
        <w:t>3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(1) Членовите на органот на управување одговараат за штета доколку не постапуваат во согласност со должностите утврдени со овој закон и поради тоа настане штета за друштвото или за доверителите.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Особено се смета дека постои повреда на должноста од ставот (1) на овој член доколку:</w:t>
      </w:r>
    </w:p>
    <w:p w:rsidR="00886974" w:rsidRPr="00ED6A09" w:rsidRDefault="00886974" w:rsidP="0028437F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не се преземат мерки при постоење на јасни индикации за ризик од инсолвентност</w:t>
      </w:r>
      <w:ins w:id="5" w:author="Tatijana Sokoloski" w:date="2026-05-13T13:32:00Z">
        <w:r w:rsidR="00227E55">
          <w:rPr>
            <w:rFonts w:ascii="Calibri" w:hAnsi="Calibri" w:cs="Calibri"/>
            <w:color w:val="000000"/>
            <w:lang w:val="mk-MK"/>
          </w:rPr>
          <w:t xml:space="preserve"> </w:t>
        </w:r>
      </w:ins>
      <w:r w:rsidR="0012012A">
        <w:rPr>
          <w:rFonts w:ascii="Calibri" w:hAnsi="Calibri" w:cs="Calibri"/>
          <w:color w:val="000000"/>
          <w:lang w:val="mk-MK"/>
        </w:rPr>
        <w:t>уредени во членовите 7,8,9,10 и 11;</w:t>
      </w:r>
    </w:p>
    <w:p w:rsidR="00886974" w:rsidRPr="00ED6A09" w:rsidRDefault="00886974" w:rsidP="0028437F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се продолжи со работење без разумна основа за одржливост на деловната активност;</w:t>
      </w:r>
    </w:p>
    <w:p w:rsidR="00886974" w:rsidRPr="00ED6A09" w:rsidRDefault="00886974" w:rsidP="0028437F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се преземаат дејствија со кои значително се намалува имотот на друштвото на штета на доверителите.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Членовите на органот на управување не одговараат за деловни одлуки донесени со должно внимание, врз основа на соодветни информации и во добра верба дека постапуваат во најдобар интерес на друштвото.</w:t>
      </w:r>
    </w:p>
    <w:p w:rsidR="00325CA6" w:rsidRDefault="00886974" w:rsidP="006F368F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(4) Товарот на докажување дека постапувал со должно внимание е на членот на органот на управување.</w:t>
      </w:r>
    </w:p>
    <w:p w:rsidR="00D74160" w:rsidRPr="006F368F" w:rsidRDefault="00325CA6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024AE9">
        <w:rPr>
          <w:rFonts w:ascii="Calibri" w:hAnsi="Calibri" w:cs="Calibri"/>
          <w:color w:val="000000"/>
          <w:lang w:val="mk-MK"/>
        </w:rPr>
        <w:t>(</w:t>
      </w:r>
      <w:r w:rsidRPr="003804C3">
        <w:rPr>
          <w:rFonts w:ascii="Calibri" w:hAnsi="Calibri" w:cs="Calibri"/>
          <w:color w:val="000000"/>
          <w:lang w:val="mk-MK"/>
        </w:rPr>
        <w:t>5) Одговорноста на членовите на органот на управување утврдена со овој член се применува во согласност со Законот за трговските друштва.</w:t>
      </w:r>
    </w:p>
    <w:p w:rsidR="004F0F4F" w:rsidRDefault="004F0F4F" w:rsidP="004F0F4F">
      <w:pPr>
        <w:rPr>
          <w:rFonts w:ascii="Calibri" w:hAnsi="Calibri" w:cs="Calibri"/>
          <w:lang w:val="mk-MK"/>
        </w:rPr>
      </w:pPr>
    </w:p>
    <w:p w:rsidR="003804C3" w:rsidRDefault="003804C3" w:rsidP="004F0F4F">
      <w:pPr>
        <w:rPr>
          <w:rFonts w:ascii="Calibri" w:hAnsi="Calibri" w:cs="Calibri"/>
          <w:lang w:val="mk-MK"/>
        </w:rPr>
      </w:pPr>
    </w:p>
    <w:p w:rsidR="003804C3" w:rsidRDefault="003804C3" w:rsidP="004F0F4F">
      <w:pPr>
        <w:rPr>
          <w:rFonts w:ascii="Calibri" w:hAnsi="Calibri" w:cs="Calibri"/>
          <w:lang w:val="mk-MK"/>
        </w:rPr>
      </w:pPr>
    </w:p>
    <w:p w:rsidR="003804C3" w:rsidRDefault="003804C3" w:rsidP="004F0F4F">
      <w:pPr>
        <w:rPr>
          <w:rFonts w:ascii="Calibri" w:hAnsi="Calibri" w:cs="Calibri"/>
          <w:lang w:val="mk-MK"/>
        </w:rPr>
      </w:pPr>
    </w:p>
    <w:p w:rsidR="003804C3" w:rsidRPr="00ED6A09" w:rsidRDefault="003804C3" w:rsidP="004F0F4F">
      <w:pPr>
        <w:rPr>
          <w:rFonts w:ascii="Calibri" w:hAnsi="Calibri" w:cs="Calibri"/>
          <w:lang w:val="mk-MK"/>
        </w:rPr>
      </w:pPr>
    </w:p>
    <w:p w:rsidR="00886974" w:rsidRDefault="004F0F4F" w:rsidP="003804C3">
      <w:pPr>
        <w:jc w:val="center"/>
        <w:rPr>
          <w:rFonts w:ascii="Calibri" w:hAnsi="Calibri" w:cs="Calibri"/>
          <w:b/>
          <w:lang w:val="mk-MK"/>
        </w:rPr>
      </w:pPr>
      <w:r w:rsidRPr="003804C3">
        <w:rPr>
          <w:rFonts w:ascii="Calibri" w:hAnsi="Calibri" w:cs="Calibri"/>
          <w:b/>
          <w:lang w:val="mk-MK"/>
        </w:rPr>
        <w:t>I</w:t>
      </w:r>
      <w:r w:rsidR="00886974" w:rsidRPr="003804C3">
        <w:rPr>
          <w:rFonts w:ascii="Calibri" w:hAnsi="Calibri" w:cs="Calibri"/>
          <w:b/>
          <w:lang w:val="mk-MK"/>
        </w:rPr>
        <w:t>II</w:t>
      </w:r>
      <w:r w:rsidRPr="003804C3">
        <w:rPr>
          <w:rFonts w:ascii="Calibri" w:hAnsi="Calibri" w:cs="Calibri"/>
          <w:b/>
          <w:lang w:val="mk-MK"/>
        </w:rPr>
        <w:t xml:space="preserve">. ПРЕВЕНТИВНО </w:t>
      </w:r>
      <w:r w:rsidR="000448E4" w:rsidRPr="003804C3">
        <w:rPr>
          <w:rFonts w:ascii="Calibri" w:hAnsi="Calibri" w:cs="Calibri"/>
          <w:b/>
          <w:lang w:val="mk-MK"/>
        </w:rPr>
        <w:t>П</w:t>
      </w:r>
      <w:r w:rsidRPr="003804C3">
        <w:rPr>
          <w:rFonts w:ascii="Calibri" w:hAnsi="Calibri" w:cs="Calibri"/>
          <w:b/>
          <w:lang w:val="mk-MK"/>
        </w:rPr>
        <w:t>РЕСТРУКТУРИРАЊЕ</w:t>
      </w:r>
    </w:p>
    <w:p w:rsidR="003804C3" w:rsidRPr="003804C3" w:rsidRDefault="003804C3" w:rsidP="003804C3">
      <w:pPr>
        <w:jc w:val="center"/>
        <w:rPr>
          <w:rFonts w:ascii="Calibri" w:hAnsi="Calibri" w:cs="Calibri"/>
          <w:b/>
          <w:lang w:val="mk-MK"/>
        </w:rPr>
      </w:pPr>
    </w:p>
    <w:p w:rsidR="00886974" w:rsidRPr="00ED6A09" w:rsidRDefault="00886974" w:rsidP="009D124C">
      <w:pPr>
        <w:pStyle w:val="Heading2"/>
        <w:spacing w:before="0" w:after="0"/>
        <w:jc w:val="center"/>
        <w:rPr>
          <w:rFonts w:ascii="Calibri" w:hAnsi="Calibri" w:cs="Calibri"/>
          <w:color w:val="000000"/>
          <w:sz w:val="24"/>
          <w:szCs w:val="24"/>
          <w:lang w:val="mk-MK"/>
        </w:rPr>
      </w:pPr>
      <w:r w:rsidRPr="00ED6A09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  <w:lang w:val="mk-MK"/>
        </w:rPr>
        <w:lastRenderedPageBreak/>
        <w:t xml:space="preserve">Цел на постапката за превентивно </w:t>
      </w:r>
      <w:r w:rsidR="000448E4" w:rsidRPr="00ED6A09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  <w:lang w:val="mk-MK"/>
        </w:rPr>
        <w:t>п</w:t>
      </w:r>
      <w:r w:rsidRPr="00ED6A09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  <w:lang w:val="mk-MK"/>
        </w:rPr>
        <w:t xml:space="preserve">реструктурирање </w:t>
      </w:r>
    </w:p>
    <w:p w:rsidR="00886974" w:rsidRPr="00ED6A09" w:rsidRDefault="00886974" w:rsidP="009D124C">
      <w:pPr>
        <w:pStyle w:val="Heading2"/>
        <w:spacing w:before="0" w:after="0"/>
        <w:jc w:val="center"/>
        <w:rPr>
          <w:rFonts w:ascii="Calibri" w:hAnsi="Calibri" w:cs="Calibri"/>
          <w:color w:val="000000"/>
          <w:sz w:val="24"/>
          <w:szCs w:val="24"/>
          <w:lang w:val="mk-MK"/>
        </w:rPr>
      </w:pPr>
      <w:r w:rsidRPr="00ED6A09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  <w:lang w:val="mk-MK"/>
        </w:rPr>
        <w:t>Член 1</w:t>
      </w:r>
      <w:r w:rsidR="00325CA6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  <w:lang w:val="mk-MK"/>
        </w:rPr>
        <w:t>4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Постапката за превентивно </w:t>
      </w:r>
      <w:r w:rsidR="00DF1695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 xml:space="preserve">реструктуирање има за цел да му овозможи на должникот кај кој постои </w:t>
      </w:r>
      <w:r w:rsidR="00325CA6">
        <w:rPr>
          <w:rFonts w:ascii="Calibri" w:hAnsi="Calibri" w:cs="Calibri"/>
          <w:color w:val="000000"/>
          <w:lang w:val="mk-MK"/>
        </w:rPr>
        <w:t xml:space="preserve">ризик </w:t>
      </w:r>
      <w:r w:rsidRPr="00ED6A09">
        <w:rPr>
          <w:rFonts w:ascii="Calibri" w:hAnsi="Calibri" w:cs="Calibri"/>
          <w:color w:val="000000"/>
          <w:lang w:val="mk-MK"/>
        </w:rPr>
        <w:t>од инсолвентност, преку договор со доверителите, да преземе мерки за финансиска и деловна реорганизација, со цел да се спречи настанување на инсолвентност, да се обезбеди одржливост на работењето и да се зачува деловната активност.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Постапката од ставот (1) на овој член се спроведува на начин што придонесува за зачувување на вредноста на друштвото, заштита на доверителите и, кога е можно, зачувување на работните места.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Мерките од ставот (1) на овој член може да вклучуваат, особено:</w:t>
      </w:r>
    </w:p>
    <w:p w:rsidR="00886974" w:rsidRPr="00ED6A09" w:rsidRDefault="000448E4" w:rsidP="0028437F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</w:t>
      </w:r>
      <w:r w:rsidR="00886974" w:rsidRPr="00ED6A09">
        <w:rPr>
          <w:rFonts w:ascii="Calibri" w:hAnsi="Calibri" w:cs="Calibri"/>
          <w:color w:val="000000"/>
          <w:lang w:val="mk-MK"/>
        </w:rPr>
        <w:t>реструктуирање на обврските;</w:t>
      </w:r>
    </w:p>
    <w:p w:rsidR="00886974" w:rsidRPr="00ED6A09" w:rsidRDefault="00886974" w:rsidP="0028437F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промени во роковите и условите на плаќање;</w:t>
      </w:r>
    </w:p>
    <w:p w:rsidR="00886974" w:rsidRPr="00ED6A09" w:rsidRDefault="00886974" w:rsidP="0028437F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намалување или одложување на долговите;</w:t>
      </w:r>
    </w:p>
    <w:p w:rsidR="00886974" w:rsidRPr="00ED6A09" w:rsidRDefault="00886974" w:rsidP="0028437F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обезбедување дополнително финансирање;</w:t>
      </w:r>
    </w:p>
    <w:p w:rsidR="007154EA" w:rsidRDefault="00886974" w:rsidP="007154EA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други мерки насочени кон стабилизација на работењето.</w:t>
      </w:r>
    </w:p>
    <w:p w:rsidR="004409DA" w:rsidRPr="004409DA" w:rsidRDefault="004409DA" w:rsidP="004409DA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4409DA">
        <w:rPr>
          <w:rFonts w:ascii="Calibri" w:hAnsi="Calibri" w:cs="Calibri"/>
          <w:color w:val="000000"/>
          <w:lang w:val="mk-MK"/>
        </w:rPr>
        <w:t>(4</w:t>
      </w:r>
      <w:r>
        <w:rPr>
          <w:rFonts w:ascii="Calibri" w:hAnsi="Calibri" w:cs="Calibri"/>
          <w:color w:val="000000"/>
          <w:lang w:val="mk-MK"/>
        </w:rPr>
        <w:t>) Мерките од ставот (3) од овој член не се однесуваат на даноци и други јавни давачки.</w:t>
      </w:r>
    </w:p>
    <w:p w:rsidR="007154EA" w:rsidRDefault="007154EA" w:rsidP="007154EA">
      <w:pPr>
        <w:rPr>
          <w:rFonts w:ascii="Calibri" w:hAnsi="Calibri" w:cs="Calibri"/>
          <w:noProof/>
          <w:lang w:val="mk-MK"/>
          <w14:ligatures w14:val="standardContextual"/>
        </w:rPr>
      </w:pPr>
    </w:p>
    <w:p w:rsidR="004409DA" w:rsidRPr="00E406E7" w:rsidRDefault="004409DA" w:rsidP="007154EA">
      <w:pPr>
        <w:rPr>
          <w:rFonts w:ascii="Calibri" w:hAnsi="Calibri" w:cs="Calibri"/>
          <w:noProof/>
          <w:lang w:val="mk-MK"/>
          <w14:ligatures w14:val="standardContextual"/>
        </w:rPr>
      </w:pPr>
    </w:p>
    <w:p w:rsidR="00886974" w:rsidRPr="007154EA" w:rsidRDefault="00886974" w:rsidP="007154EA">
      <w:pPr>
        <w:jc w:val="center"/>
        <w:rPr>
          <w:rFonts w:ascii="Calibri" w:hAnsi="Calibri" w:cs="Calibri"/>
          <w:lang w:val="mk-MK"/>
        </w:rPr>
      </w:pPr>
      <w:r w:rsidRPr="007154EA">
        <w:rPr>
          <w:rFonts w:ascii="Calibri" w:hAnsi="Calibri"/>
          <w:lang w:val="mk-MK"/>
        </w:rPr>
        <w:t xml:space="preserve">Лица над чиј имот се спроведува постапка за превентивно </w:t>
      </w:r>
      <w:r w:rsidR="00363B7B" w:rsidRPr="007154EA">
        <w:rPr>
          <w:rFonts w:ascii="Calibri" w:hAnsi="Calibri"/>
          <w:lang w:val="mk-MK"/>
        </w:rPr>
        <w:t>п</w:t>
      </w:r>
      <w:r w:rsidRPr="007154EA">
        <w:rPr>
          <w:rFonts w:ascii="Calibri" w:hAnsi="Calibri"/>
          <w:lang w:val="mk-MK"/>
        </w:rPr>
        <w:t>реструктурирање</w:t>
      </w:r>
    </w:p>
    <w:p w:rsidR="00886974" w:rsidRPr="005A01C2" w:rsidRDefault="00D37065" w:rsidP="00E93449">
      <w:pPr>
        <w:pStyle w:val="a"/>
      </w:pPr>
      <w:r w:rsidRPr="00E406E7">
        <w:tab/>
      </w:r>
      <w:r w:rsidRPr="00E406E7">
        <w:tab/>
      </w:r>
      <w:r w:rsidRPr="00E406E7">
        <w:tab/>
      </w:r>
      <w:r w:rsidRPr="00E406E7">
        <w:tab/>
      </w:r>
      <w:r w:rsidRPr="00E406E7">
        <w:tab/>
      </w:r>
      <w:r w:rsidRPr="00E406E7">
        <w:tab/>
      </w:r>
      <w:r w:rsidRPr="00E406E7">
        <w:tab/>
      </w:r>
      <w:r w:rsidR="00DF1695" w:rsidRPr="005A01C2">
        <w:t>Член 1</w:t>
      </w:r>
      <w:r w:rsidR="004409DA">
        <w:t>5</w:t>
      </w:r>
    </w:p>
    <w:p w:rsidR="00886974" w:rsidRPr="00ED6A09" w:rsidRDefault="00886974" w:rsidP="00E93449">
      <w:pPr>
        <w:pStyle w:val="a"/>
      </w:pPr>
    </w:p>
    <w:p w:rsidR="00886974" w:rsidRPr="00D37065" w:rsidRDefault="00886974" w:rsidP="00E93449">
      <w:pPr>
        <w:pStyle w:val="a"/>
      </w:pPr>
    </w:p>
    <w:p w:rsidR="00886974" w:rsidRPr="00E406E7" w:rsidRDefault="00886974" w:rsidP="00E93449">
      <w:pPr>
        <w:pStyle w:val="a"/>
      </w:pPr>
      <w:r w:rsidRPr="00E406E7">
        <w:t>(1)</w:t>
      </w:r>
      <w:r w:rsidRPr="00E406E7">
        <w:tab/>
        <w:t>Постапката за превентивно преструктуирање, се спроведува над имотот на должник - правно лице и должник - поединец.</w:t>
      </w:r>
    </w:p>
    <w:p w:rsidR="00886974" w:rsidRPr="00E406E7" w:rsidRDefault="00886974" w:rsidP="00E93449">
      <w:pPr>
        <w:pStyle w:val="a"/>
      </w:pPr>
      <w:r w:rsidRPr="00E406E7">
        <w:t>(2)</w:t>
      </w:r>
      <w:r w:rsidRPr="00E406E7">
        <w:tab/>
        <w:t>Постапката за превентивно преструктуирање може да се спроведе и над имот на правно лице во кое државата или единиците на локална самоуправа се содружници односно акционери, освен ако со друг закон поинаку не е определено.</w:t>
      </w:r>
    </w:p>
    <w:p w:rsidR="005B064C" w:rsidRPr="00ED6A09" w:rsidRDefault="005B064C" w:rsidP="00E93449">
      <w:pPr>
        <w:pStyle w:val="a"/>
      </w:pPr>
    </w:p>
    <w:p w:rsidR="009D124C" w:rsidRDefault="009D124C" w:rsidP="00E93449">
      <w:pPr>
        <w:pStyle w:val="a"/>
      </w:pPr>
    </w:p>
    <w:p w:rsidR="004409DA" w:rsidRPr="00E406E7" w:rsidRDefault="004409DA" w:rsidP="00E93449">
      <w:pPr>
        <w:pStyle w:val="a"/>
      </w:pPr>
    </w:p>
    <w:p w:rsidR="005B064C" w:rsidRPr="00E406E7" w:rsidRDefault="00D37065" w:rsidP="00E93449">
      <w:pPr>
        <w:pStyle w:val="a"/>
      </w:pPr>
      <w:r w:rsidRPr="00E406E7">
        <w:tab/>
      </w:r>
      <w:r w:rsidRPr="00E406E7">
        <w:tab/>
      </w:r>
      <w:r w:rsidR="005B064C" w:rsidRPr="00E406E7">
        <w:t xml:space="preserve">Лица над чиј имот не се спроведува постапка за превентивно преструктуирање </w:t>
      </w:r>
    </w:p>
    <w:p w:rsidR="005B064C" w:rsidRPr="00E406E7" w:rsidRDefault="00363B7B" w:rsidP="00E93449">
      <w:pPr>
        <w:pStyle w:val="a"/>
      </w:pPr>
      <w:r w:rsidRPr="00E406E7">
        <w:tab/>
      </w:r>
      <w:r w:rsidRPr="00E406E7">
        <w:tab/>
      </w:r>
      <w:r w:rsidRPr="00E406E7">
        <w:tab/>
      </w:r>
      <w:r w:rsidRPr="00E406E7">
        <w:tab/>
      </w:r>
      <w:r w:rsidRPr="00E406E7">
        <w:tab/>
      </w:r>
      <w:r w:rsidR="007154EA" w:rsidRPr="00E406E7">
        <w:tab/>
      </w:r>
      <w:r w:rsidR="00D37065" w:rsidRPr="00E406E7">
        <w:tab/>
      </w:r>
      <w:r w:rsidRPr="00E406E7">
        <w:t>Член 1</w:t>
      </w:r>
      <w:r w:rsidR="004409DA">
        <w:t>6</w:t>
      </w:r>
    </w:p>
    <w:p w:rsidR="00886974" w:rsidRPr="00E406E7" w:rsidRDefault="00886974" w:rsidP="00E93449">
      <w:pPr>
        <w:pStyle w:val="a"/>
      </w:pPr>
    </w:p>
    <w:p w:rsidR="00886974" w:rsidRPr="00E406E7" w:rsidRDefault="00886974" w:rsidP="00E93449">
      <w:pPr>
        <w:pStyle w:val="a"/>
      </w:pPr>
      <w:r w:rsidRPr="00E406E7">
        <w:t>(1)</w:t>
      </w:r>
      <w:r w:rsidRPr="00E406E7">
        <w:tab/>
        <w:t>Постапката за превентивно преструктуирање не може да се спроведе над имотот во сопственост на:</w:t>
      </w:r>
    </w:p>
    <w:p w:rsidR="00886974" w:rsidRPr="00E406E7" w:rsidRDefault="00886974" w:rsidP="00E93449">
      <w:pPr>
        <w:pStyle w:val="a"/>
      </w:pPr>
      <w:r w:rsidRPr="00E406E7">
        <w:t>-Република Северна Македонија;</w:t>
      </w:r>
    </w:p>
    <w:p w:rsidR="00886974" w:rsidRPr="00E406E7" w:rsidRDefault="00886974" w:rsidP="00E93449">
      <w:pPr>
        <w:pStyle w:val="a"/>
      </w:pPr>
      <w:r w:rsidRPr="00E406E7">
        <w:t>-фондовите кои се финансираат од Буџетот на Република Северна Македонија;</w:t>
      </w:r>
    </w:p>
    <w:p w:rsidR="00886974" w:rsidRPr="00E406E7" w:rsidRDefault="00886974" w:rsidP="00E93449">
      <w:pPr>
        <w:pStyle w:val="a"/>
      </w:pPr>
      <w:r w:rsidRPr="00E406E7">
        <w:lastRenderedPageBreak/>
        <w:t>-Фондот на пензиското и инвалидското осигурување на Северна Македонија;</w:t>
      </w:r>
    </w:p>
    <w:p w:rsidR="00886974" w:rsidRPr="00E406E7" w:rsidRDefault="00886974" w:rsidP="00E93449">
      <w:pPr>
        <w:pStyle w:val="a"/>
      </w:pPr>
      <w:r w:rsidRPr="00E406E7">
        <w:t>-Фондот за здравствено осигурување на Република Северна Македонија;</w:t>
      </w:r>
    </w:p>
    <w:p w:rsidR="00886974" w:rsidRPr="00E406E7" w:rsidRDefault="00886974" w:rsidP="00E93449">
      <w:pPr>
        <w:pStyle w:val="a"/>
      </w:pPr>
      <w:r w:rsidRPr="00E406E7">
        <w:t>-органите на државната управа и единиците на локалната самоуправа и</w:t>
      </w:r>
    </w:p>
    <w:p w:rsidR="00886974" w:rsidRPr="00E406E7" w:rsidRDefault="00886974" w:rsidP="00E93449">
      <w:pPr>
        <w:pStyle w:val="a"/>
      </w:pPr>
      <w:r w:rsidRPr="00E406E7">
        <w:t>-други правни лица со јавни овластувања утврдени со закон, освен доколку со друг закон се изземени од стечајната постапка.</w:t>
      </w:r>
    </w:p>
    <w:p w:rsidR="00886974" w:rsidRPr="00E406E7" w:rsidRDefault="00886974" w:rsidP="00E93449">
      <w:pPr>
        <w:pStyle w:val="a"/>
      </w:pPr>
      <w:r w:rsidRPr="00E406E7">
        <w:t>(2)</w:t>
      </w:r>
      <w:r w:rsidRPr="00E406E7">
        <w:tab/>
        <w:t>Постапка за превентивно преструктуирање не може да се спроведе над банки, штедилници, друштва за осигурување, брокерски друштва, финансиски друштва, друштва за лизинг и други финансиски институции.</w:t>
      </w:r>
    </w:p>
    <w:p w:rsidR="009D124C" w:rsidRPr="00ED6A09" w:rsidRDefault="009D124C" w:rsidP="00E93449">
      <w:pPr>
        <w:pStyle w:val="a"/>
      </w:pPr>
    </w:p>
    <w:p w:rsidR="00886974" w:rsidRPr="00ED6A09" w:rsidRDefault="00886974" w:rsidP="009D124C">
      <w:pPr>
        <w:rPr>
          <w:rFonts w:ascii="Calibri" w:hAnsi="Calibri" w:cs="Calibri"/>
          <w:lang w:val="mk-MK"/>
        </w:rPr>
      </w:pPr>
    </w:p>
    <w:p w:rsidR="00886974" w:rsidRPr="00ED6A09" w:rsidRDefault="00886974" w:rsidP="009D124C">
      <w:pPr>
        <w:jc w:val="center"/>
        <w:rPr>
          <w:rFonts w:ascii="Calibri" w:hAnsi="Calibri" w:cs="Calibri"/>
          <w:bCs/>
          <w:color w:val="000000"/>
          <w:lang w:val="mk-MK"/>
        </w:rPr>
      </w:pPr>
      <w:r w:rsidRPr="00ED6A09">
        <w:rPr>
          <w:rFonts w:ascii="Calibri" w:hAnsi="Calibri" w:cs="Calibri"/>
          <w:bCs/>
          <w:color w:val="000000"/>
          <w:lang w:val="mk-MK"/>
        </w:rPr>
        <w:t>Услови за започнување</w:t>
      </w:r>
    </w:p>
    <w:p w:rsidR="00886974" w:rsidRPr="00ED6A09" w:rsidRDefault="00886974" w:rsidP="009D124C">
      <w:pPr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1</w:t>
      </w:r>
      <w:r w:rsidR="004409DA">
        <w:rPr>
          <w:rFonts w:ascii="Calibri" w:hAnsi="Calibri" w:cs="Calibri"/>
          <w:color w:val="000000"/>
          <w:lang w:val="mk-MK"/>
        </w:rPr>
        <w:t>7</w:t>
      </w:r>
    </w:p>
    <w:p w:rsidR="009D124C" w:rsidRPr="00ED6A09" w:rsidRDefault="009D124C" w:rsidP="009D124C">
      <w:pPr>
        <w:jc w:val="center"/>
        <w:rPr>
          <w:rFonts w:ascii="Calibri" w:hAnsi="Calibri" w:cs="Calibri"/>
          <w:color w:val="000000"/>
          <w:lang w:val="mk-MK"/>
        </w:rPr>
      </w:pPr>
    </w:p>
    <w:p w:rsidR="00886974" w:rsidRPr="00ED6A09" w:rsidRDefault="00886974" w:rsidP="009D124C">
      <w:pPr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Постапка за превентивно </w:t>
      </w:r>
      <w:r w:rsidR="00183A31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 xml:space="preserve">реструктуирање може да се поведе ако постои </w:t>
      </w:r>
      <w:r w:rsidR="004409DA">
        <w:rPr>
          <w:rFonts w:ascii="Calibri" w:hAnsi="Calibri" w:cs="Calibri"/>
          <w:color w:val="000000"/>
          <w:lang w:val="mk-MK"/>
        </w:rPr>
        <w:t xml:space="preserve">ризик </w:t>
      </w:r>
      <w:r w:rsidRPr="00ED6A09">
        <w:rPr>
          <w:rFonts w:ascii="Calibri" w:hAnsi="Calibri" w:cs="Calibri"/>
          <w:color w:val="000000"/>
          <w:lang w:val="mk-MK"/>
        </w:rPr>
        <w:t>дека должникот ќе стане неспособен за плаќање.</w:t>
      </w:r>
    </w:p>
    <w:p w:rsidR="00886974" w:rsidRPr="00ED6A09" w:rsidRDefault="00886974" w:rsidP="00E93449">
      <w:pPr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Се смета дека постои веројатност од ставот (1) на овој член кога, врз основа на расположливите финансиски податоци и проекции, може разумно да се очекува дека должникот во наредниот период нема да може редовно да ги исполнува своите доспеани обврски.</w:t>
      </w:r>
    </w:p>
    <w:p w:rsidR="00886974" w:rsidRPr="00ED6A09" w:rsidRDefault="00886974" w:rsidP="009D124C">
      <w:pPr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(3) При оценката на постоењето на </w:t>
      </w:r>
      <w:r w:rsidR="007862B4">
        <w:rPr>
          <w:rFonts w:ascii="Calibri" w:hAnsi="Calibri" w:cs="Calibri"/>
          <w:color w:val="000000"/>
          <w:lang w:val="mk-MK"/>
        </w:rPr>
        <w:t xml:space="preserve">ризикот </w:t>
      </w:r>
      <w:r w:rsidRPr="00ED6A09">
        <w:rPr>
          <w:rFonts w:ascii="Calibri" w:hAnsi="Calibri" w:cs="Calibri"/>
          <w:color w:val="000000"/>
          <w:lang w:val="mk-MK"/>
        </w:rPr>
        <w:t>од ставот (1) на овој член, особено се земаат предвид:</w:t>
      </w:r>
    </w:p>
    <w:p w:rsidR="00886974" w:rsidRPr="00ED6A09" w:rsidRDefault="00886974" w:rsidP="009D124C">
      <w:pPr>
        <w:numPr>
          <w:ilvl w:val="0"/>
          <w:numId w:val="13"/>
        </w:numPr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индикаторите за ликвидност и солвентност;</w:t>
      </w:r>
    </w:p>
    <w:p w:rsidR="00886974" w:rsidRPr="00ED6A09" w:rsidRDefault="00886974" w:rsidP="009D124C">
      <w:pPr>
        <w:numPr>
          <w:ilvl w:val="0"/>
          <w:numId w:val="13"/>
        </w:numPr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проекцијата на готовинскиот тек;</w:t>
      </w:r>
    </w:p>
    <w:p w:rsidR="00886974" w:rsidRPr="00ED6A09" w:rsidRDefault="00886974" w:rsidP="009D124C">
      <w:pPr>
        <w:numPr>
          <w:ilvl w:val="0"/>
          <w:numId w:val="13"/>
        </w:numPr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доцнењето во исполнување на паричните обврски;</w:t>
      </w:r>
    </w:p>
    <w:p w:rsidR="00886974" w:rsidRPr="00ED6A09" w:rsidRDefault="00886974" w:rsidP="009D124C">
      <w:pPr>
        <w:numPr>
          <w:ilvl w:val="0"/>
          <w:numId w:val="13"/>
        </w:numPr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други околности што укажуваат на влошување на финансиската состојба.</w:t>
      </w:r>
    </w:p>
    <w:p w:rsidR="00886974" w:rsidRPr="007862B4" w:rsidRDefault="007862B4" w:rsidP="00E93449">
      <w:pPr>
        <w:jc w:val="both"/>
        <w:rPr>
          <w:rFonts w:ascii="Calibri" w:hAnsi="Calibri" w:cs="Calibri"/>
          <w:color w:val="000000"/>
          <w:lang w:val="mk-MK"/>
        </w:rPr>
      </w:pPr>
      <w:r w:rsidRPr="007862B4">
        <w:rPr>
          <w:rFonts w:ascii="Calibri" w:hAnsi="Calibri" w:cs="Calibri"/>
          <w:color w:val="000000"/>
          <w:lang w:val="mk-MK"/>
        </w:rPr>
        <w:t>(4</w:t>
      </w:r>
      <w:r>
        <w:rPr>
          <w:rFonts w:ascii="Calibri" w:hAnsi="Calibri" w:cs="Calibri"/>
          <w:color w:val="000000"/>
          <w:lang w:val="mk-MK"/>
        </w:rPr>
        <w:t xml:space="preserve">) </w:t>
      </w:r>
      <w:r w:rsidR="00886974" w:rsidRPr="007862B4">
        <w:rPr>
          <w:rFonts w:ascii="Calibri" w:hAnsi="Calibri" w:cs="Calibri"/>
          <w:color w:val="000000"/>
          <w:lang w:val="mk-MK"/>
        </w:rPr>
        <w:t xml:space="preserve">Постапката за превентивно </w:t>
      </w:r>
      <w:r w:rsidR="00183A31" w:rsidRPr="007862B4">
        <w:rPr>
          <w:rFonts w:ascii="Calibri" w:hAnsi="Calibri" w:cs="Calibri"/>
          <w:color w:val="000000"/>
          <w:lang w:val="mk-MK"/>
        </w:rPr>
        <w:t>п</w:t>
      </w:r>
      <w:r w:rsidR="00886974" w:rsidRPr="007862B4">
        <w:rPr>
          <w:rFonts w:ascii="Calibri" w:hAnsi="Calibri" w:cs="Calibri"/>
          <w:color w:val="000000"/>
          <w:lang w:val="mk-MK"/>
        </w:rPr>
        <w:t>реструктуирање не може да се поведе доколку должникот веќе е неспособен за плаќање, освен ако со закон поинаку не е определено.</w:t>
      </w:r>
    </w:p>
    <w:p w:rsidR="00886974" w:rsidRPr="00ED6A09" w:rsidRDefault="00886974" w:rsidP="00E93449">
      <w:pPr>
        <w:pStyle w:val="Heading2"/>
        <w:jc w:val="both"/>
        <w:rPr>
          <w:rFonts w:ascii="Calibri" w:hAnsi="Calibri" w:cs="Calibri"/>
          <w:color w:val="000000"/>
          <w:sz w:val="24"/>
          <w:szCs w:val="24"/>
          <w:lang w:val="mk-MK"/>
        </w:rPr>
      </w:pPr>
    </w:p>
    <w:p w:rsidR="00886974" w:rsidRPr="00ED6A09" w:rsidRDefault="00886974" w:rsidP="005B064C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Покренување на постапката</w:t>
      </w:r>
    </w:p>
    <w:p w:rsidR="00886974" w:rsidRPr="00ED6A09" w:rsidRDefault="00886974" w:rsidP="005B064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1</w:t>
      </w:r>
      <w:r w:rsidR="00342065">
        <w:rPr>
          <w:rFonts w:ascii="Calibri" w:hAnsi="Calibri" w:cs="Calibri"/>
          <w:color w:val="000000"/>
          <w:lang w:val="mk-MK"/>
        </w:rPr>
        <w:t>8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Постапката за превентивно </w:t>
      </w:r>
      <w:r w:rsidR="005B064C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реструктуирање се покренува од страна на должникот.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(2) </w:t>
      </w:r>
      <w:r w:rsidR="00EB7E78">
        <w:rPr>
          <w:rFonts w:ascii="Calibri" w:hAnsi="Calibri" w:cs="Calibri"/>
          <w:color w:val="000000"/>
          <w:lang w:val="mk-MK"/>
        </w:rPr>
        <w:t>Органот на упр</w:t>
      </w:r>
      <w:r w:rsidR="003804C3">
        <w:rPr>
          <w:rFonts w:ascii="Calibri" w:hAnsi="Calibri" w:cs="Calibri"/>
          <w:color w:val="000000"/>
          <w:lang w:val="mk-MK"/>
        </w:rPr>
        <w:t>а</w:t>
      </w:r>
      <w:r w:rsidR="00EB7E78">
        <w:rPr>
          <w:rFonts w:ascii="Calibri" w:hAnsi="Calibri" w:cs="Calibri"/>
          <w:color w:val="000000"/>
          <w:lang w:val="mk-MK"/>
        </w:rPr>
        <w:t>вување на д</w:t>
      </w:r>
      <w:r w:rsidRPr="00ED6A09">
        <w:rPr>
          <w:rFonts w:ascii="Calibri" w:hAnsi="Calibri" w:cs="Calibri"/>
          <w:color w:val="000000"/>
          <w:lang w:val="mk-MK"/>
        </w:rPr>
        <w:t xml:space="preserve">олжникот донесува одлука за започнување на постапка за превентивно </w:t>
      </w:r>
      <w:r w:rsidR="00DF1695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реструктуирање.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(3) По донесувањето на одлуката од ставот (2) на овој член, должникот пристапува кон подготовка на </w:t>
      </w:r>
      <w:r w:rsidR="009D124C" w:rsidRPr="00ED6A09">
        <w:rPr>
          <w:rStyle w:val="Strong"/>
          <w:rFonts w:ascii="Calibri" w:eastAsiaTheme="majorEastAsia" w:hAnsi="Calibri"/>
          <w:b w:val="0"/>
          <w:lang w:val="mk-MK"/>
        </w:rPr>
        <w:t>план за преструктуирање</w:t>
      </w:r>
      <w:r w:rsidR="009D124C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и преговори со доверителите.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(4) Должникот е должен да обезбеди соодветни информации за доверителите во врска со својата финансиска состојба и предложените мерки за </w:t>
      </w:r>
      <w:r w:rsidR="009D124C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реструктуирање.</w:t>
      </w:r>
    </w:p>
    <w:p w:rsidR="00886974" w:rsidRPr="00E406E7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lastRenderedPageBreak/>
        <w:t xml:space="preserve">(5) Судот се вклучува во постапката во случаите утврдени со овој закон, особено заради потврда на </w:t>
      </w:r>
      <w:r w:rsidR="009D124C" w:rsidRPr="00ED6A09">
        <w:rPr>
          <w:rStyle w:val="Strong"/>
          <w:rFonts w:ascii="Calibri" w:eastAsiaTheme="majorEastAsia" w:hAnsi="Calibri"/>
          <w:b w:val="0"/>
          <w:lang w:val="mk-MK"/>
        </w:rPr>
        <w:t>план за преструктуирање</w:t>
      </w:r>
      <w:r w:rsidR="009D124C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или преземање на други мерки предвидени со закон.</w:t>
      </w:r>
    </w:p>
    <w:p w:rsidR="00D37065" w:rsidRPr="00E406E7" w:rsidRDefault="00D37065" w:rsidP="00886974">
      <w:pPr>
        <w:pStyle w:val="NormalWeb"/>
        <w:rPr>
          <w:rFonts w:ascii="Calibri" w:hAnsi="Calibri" w:cs="Calibri"/>
          <w:color w:val="000000"/>
          <w:lang w:val="mk-MK"/>
        </w:rPr>
      </w:pPr>
    </w:p>
    <w:p w:rsidR="00886974" w:rsidRPr="00ED6A09" w:rsidRDefault="00886974" w:rsidP="00DD1C2C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color w:val="000000"/>
          <w:lang w:val="mk-MK"/>
        </w:rPr>
        <w:t xml:space="preserve"> </w:t>
      </w: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Спроведување на преговори за </w:t>
      </w:r>
      <w:r w:rsidR="00DF1695"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</w:t>
      </w: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реструктурирање</w:t>
      </w:r>
    </w:p>
    <w:p w:rsidR="00886974" w:rsidRPr="00ED6A09" w:rsidRDefault="00886974" w:rsidP="00DD1C2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1</w:t>
      </w:r>
      <w:r w:rsidR="00976D86">
        <w:rPr>
          <w:rFonts w:ascii="Calibri" w:hAnsi="Calibri" w:cs="Calibri"/>
          <w:color w:val="000000"/>
          <w:lang w:val="mk-MK"/>
        </w:rPr>
        <w:t>9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По покренување на постапката за превентивно </w:t>
      </w:r>
      <w:r w:rsidR="00DF1695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 xml:space="preserve">реструктуирање, должникот пристапува кон преговори со доверителите заради изготвување на </w:t>
      </w:r>
      <w:r w:rsidR="009D124C" w:rsidRPr="00ED6A09">
        <w:rPr>
          <w:rStyle w:val="Strong"/>
          <w:rFonts w:ascii="Calibri" w:eastAsiaTheme="majorEastAsia" w:hAnsi="Calibri"/>
          <w:b w:val="0"/>
          <w:lang w:val="mk-MK"/>
        </w:rPr>
        <w:t>план за преструктуирање.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Должникот го задржува управувањето со својот имот и со редовното работење на друштвото за време на преговорите.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Должникот е должен на доверителите да им обезбеди навремени, целосни и точни информации од значење за водење на преговорите и изготвување на планот.</w:t>
      </w:r>
    </w:p>
    <w:p w:rsidR="00886974" w:rsidRPr="00ED6A09" w:rsidRDefault="00886974" w:rsidP="00E93449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(4) Преговорите се водат со цел постигнување договор за мерки што ќе обезбедат финансиска стабилизација и одржливост на работењето на должникот.</w:t>
      </w:r>
    </w:p>
    <w:p w:rsidR="00106EC0" w:rsidRPr="00ED6A09" w:rsidRDefault="00886974" w:rsidP="00106EC0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(5) </w:t>
      </w:r>
      <w:r w:rsidR="00106EC0" w:rsidRPr="00ED6A09">
        <w:rPr>
          <w:rFonts w:ascii="Calibri" w:hAnsi="Calibri" w:cs="Calibri"/>
          <w:color w:val="000000"/>
          <w:lang w:val="mk-MK"/>
        </w:rPr>
        <w:t xml:space="preserve">Должникот може, заради олеснување на преговорите и изготвувањето на </w:t>
      </w:r>
      <w:r w:rsidR="00791302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106EC0" w:rsidRPr="00ED6A09">
        <w:rPr>
          <w:rFonts w:ascii="Calibri" w:hAnsi="Calibri" w:cs="Calibri"/>
          <w:color w:val="000000"/>
          <w:lang w:val="mk-MK"/>
        </w:rPr>
        <w:t>, да користи стручна и советодавна поддршка од лица или институции кои обезбедуваат поддршка на претпријатија.</w:t>
      </w:r>
    </w:p>
    <w:p w:rsidR="00791302" w:rsidRPr="00791302" w:rsidRDefault="00976D86" w:rsidP="00791302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791302">
        <w:rPr>
          <w:rFonts w:ascii="Calibri" w:hAnsi="Calibri" w:cs="Calibri"/>
          <w:color w:val="000000"/>
          <w:lang w:val="mk-MK"/>
        </w:rPr>
        <w:t xml:space="preserve"> </w:t>
      </w:r>
      <w:r w:rsidR="00791302" w:rsidRPr="00791302">
        <w:rPr>
          <w:rFonts w:ascii="Calibri" w:hAnsi="Calibri" w:cs="Calibri"/>
          <w:color w:val="000000"/>
          <w:lang w:val="mk-MK"/>
        </w:rPr>
        <w:t>(6) По одлука на судот се назнач</w:t>
      </w:r>
      <w:r>
        <w:rPr>
          <w:rFonts w:ascii="Calibri" w:hAnsi="Calibri" w:cs="Calibri"/>
          <w:color w:val="000000"/>
          <w:lang w:val="mk-MK"/>
        </w:rPr>
        <w:t>ува</w:t>
      </w:r>
      <w:r w:rsidR="00791302" w:rsidRPr="00791302">
        <w:rPr>
          <w:rFonts w:ascii="Calibri" w:hAnsi="Calibri" w:cs="Calibri"/>
          <w:color w:val="000000"/>
          <w:lang w:val="mk-MK"/>
        </w:rPr>
        <w:t xml:space="preserve"> практичар во областа на преструктурирање, кога:</w:t>
      </w:r>
    </w:p>
    <w:p w:rsidR="00791302" w:rsidRPr="00791302" w:rsidRDefault="00791302" w:rsidP="00791302">
      <w:pPr>
        <w:numPr>
          <w:ilvl w:val="0"/>
          <w:numId w:val="3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791302">
        <w:rPr>
          <w:rFonts w:ascii="Calibri" w:hAnsi="Calibri" w:cs="Calibri"/>
          <w:color w:val="000000"/>
          <w:lang w:val="mk-MK"/>
        </w:rPr>
        <w:t>се бара мораториум;</w:t>
      </w:r>
    </w:p>
    <w:p w:rsidR="00791302" w:rsidRPr="00791302" w:rsidRDefault="00791302" w:rsidP="00791302">
      <w:pPr>
        <w:numPr>
          <w:ilvl w:val="0"/>
          <w:numId w:val="3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791302">
        <w:rPr>
          <w:rFonts w:ascii="Calibri" w:hAnsi="Calibri" w:cs="Calibri"/>
          <w:color w:val="000000"/>
          <w:lang w:val="mk-MK"/>
        </w:rPr>
        <w:t>постои спор меѓу доверителите;</w:t>
      </w:r>
    </w:p>
    <w:p w:rsidR="00791302" w:rsidRPr="00791302" w:rsidRDefault="00791302" w:rsidP="00791302">
      <w:pPr>
        <w:numPr>
          <w:ilvl w:val="0"/>
          <w:numId w:val="3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791302">
        <w:rPr>
          <w:rFonts w:ascii="Calibri" w:hAnsi="Calibri" w:cs="Calibri"/>
          <w:color w:val="000000"/>
          <w:lang w:val="mk-MK"/>
        </w:rPr>
        <w:t>се предлага наметнување на план врз несогласни доверители;</w:t>
      </w:r>
    </w:p>
    <w:p w:rsidR="00E858A3" w:rsidRDefault="00791302" w:rsidP="00E93449">
      <w:pPr>
        <w:numPr>
          <w:ilvl w:val="0"/>
          <w:numId w:val="54"/>
        </w:numPr>
        <w:spacing w:before="100" w:beforeAutospacing="1" w:after="100" w:afterAutospacing="1"/>
        <w:rPr>
          <w:ins w:id="6" w:author="Tatijana Sokoloski" w:date="2026-05-13T13:36:00Z"/>
          <w:rFonts w:ascii="Calibri" w:hAnsi="Calibri" w:cs="Calibri"/>
          <w:color w:val="000000"/>
          <w:lang w:val="mk-MK"/>
        </w:rPr>
      </w:pPr>
      <w:r w:rsidRPr="00791302">
        <w:rPr>
          <w:rFonts w:ascii="Calibri" w:hAnsi="Calibri" w:cs="Calibri"/>
          <w:color w:val="000000"/>
          <w:lang w:val="mk-MK"/>
        </w:rPr>
        <w:t>судот оцени дека тоа е потребно за заштита на интересите на доверителите</w:t>
      </w:r>
    </w:p>
    <w:p w:rsidR="00791302" w:rsidRPr="00791302" w:rsidRDefault="00976D86" w:rsidP="00791302">
      <w:pPr>
        <w:numPr>
          <w:ilvl w:val="0"/>
          <w:numId w:val="3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во секој случај кога е поднесен предлог од должникот до судот за превентивно преструктуирање.</w:t>
      </w:r>
    </w:p>
    <w:p w:rsidR="00711336" w:rsidRDefault="00711336" w:rsidP="00E93449">
      <w:pPr>
        <w:pStyle w:val="ListParagraph"/>
        <w:spacing w:before="100" w:beforeAutospacing="1" w:after="100" w:afterAutospacing="1"/>
        <w:ind w:left="180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(7)</w:t>
      </w:r>
      <w:r w:rsidR="005145BA">
        <w:rPr>
          <w:rFonts w:ascii="Calibri" w:hAnsi="Calibri" w:cs="Calibri"/>
          <w:color w:val="000000"/>
          <w:lang w:val="mk-MK"/>
        </w:rPr>
        <w:t xml:space="preserve"> Со поднесувњето на предлогот за превентивно преструктуирање до судот должникот доставува и доказа за уплатен аванс за водењето на постапката во висина од 25.000,00 денари за микро и мало, 50.000,00 денари за средно и 100.000,00 денари за големо претпријатие.</w:t>
      </w:r>
    </w:p>
    <w:p w:rsidR="00E858A3" w:rsidRPr="005145BA" w:rsidRDefault="00711336" w:rsidP="00E93449">
      <w:pPr>
        <w:pStyle w:val="ListParagraph"/>
        <w:spacing w:before="100" w:beforeAutospacing="1" w:after="100" w:afterAutospacing="1"/>
        <w:ind w:left="180"/>
        <w:jc w:val="both"/>
        <w:rPr>
          <w:ins w:id="7" w:author="Tatijana Sokoloski" w:date="2026-05-13T13:42:00Z"/>
          <w:lang w:val="mk-MK"/>
        </w:rPr>
      </w:pPr>
      <w:r>
        <w:rPr>
          <w:rFonts w:ascii="Calibri" w:hAnsi="Calibri" w:cs="Calibri"/>
          <w:color w:val="000000"/>
          <w:lang w:val="mk-MK"/>
        </w:rPr>
        <w:t>Должникот доставува и доказ за уплата на судска такса од 480 денари за разгледување</w:t>
      </w:r>
      <w:del w:id="8" w:author="Tatijana Sokoloski" w:date="2026-05-21T15:52:00Z">
        <w:r w:rsidDel="00E93449">
          <w:rPr>
            <w:rFonts w:ascii="Calibri" w:hAnsi="Calibri" w:cs="Calibri"/>
            <w:color w:val="000000"/>
            <w:lang w:val="mk-MK"/>
          </w:rPr>
          <w:delText xml:space="preserve"> </w:delText>
        </w:r>
      </w:del>
      <w:r>
        <w:rPr>
          <w:rFonts w:ascii="Calibri" w:hAnsi="Calibri" w:cs="Calibri"/>
          <w:color w:val="000000"/>
          <w:lang w:val="mk-MK"/>
        </w:rPr>
        <w:t>на предлогот.</w:t>
      </w:r>
    </w:p>
    <w:p w:rsidR="00791302" w:rsidRPr="00791302" w:rsidRDefault="00711336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(8)</w:t>
      </w:r>
      <w:r w:rsidR="00E93449">
        <w:rPr>
          <w:rFonts w:ascii="Calibri" w:hAnsi="Calibri" w:cs="Calibri"/>
          <w:color w:val="000000"/>
          <w:lang w:val="mk-MK"/>
        </w:rPr>
        <w:t xml:space="preserve"> </w:t>
      </w:r>
      <w:r w:rsidR="00791302" w:rsidRPr="00791302">
        <w:rPr>
          <w:rFonts w:ascii="Calibri" w:hAnsi="Calibri" w:cs="Calibri"/>
          <w:color w:val="000000"/>
          <w:lang w:val="mk-MK"/>
        </w:rPr>
        <w:t>Практичарот дава стручна поддршка при преговорите и изготвувањето на планот, без да го презема управувањето со должникот, освен ако со закон поинаку не е определено.</w:t>
      </w:r>
    </w:p>
    <w:p w:rsidR="00886974" w:rsidRDefault="00711336" w:rsidP="00E93449">
      <w:pPr>
        <w:spacing w:before="100" w:beforeAutospacing="1" w:after="100" w:afterAutospacing="1"/>
        <w:jc w:val="both"/>
        <w:rPr>
          <w:ins w:id="9" w:author="Tatijana Sokoloski" w:date="2026-05-15T12:32:00Z"/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lastRenderedPageBreak/>
        <w:t>(9</w:t>
      </w:r>
      <w:r w:rsidR="00791302" w:rsidRPr="00791302">
        <w:rPr>
          <w:rFonts w:ascii="Calibri" w:hAnsi="Calibri" w:cs="Calibri"/>
          <w:color w:val="000000"/>
          <w:lang w:val="mk-MK"/>
        </w:rPr>
        <w:t>) Практичар</w:t>
      </w:r>
      <w:r w:rsidR="00791302" w:rsidRPr="00ED6A09">
        <w:rPr>
          <w:rFonts w:ascii="Calibri" w:hAnsi="Calibri" w:cs="Calibri"/>
          <w:color w:val="000000"/>
          <w:lang w:val="mk-MK"/>
        </w:rPr>
        <w:t>от</w:t>
      </w:r>
      <w:r w:rsidR="00791302" w:rsidRPr="00791302">
        <w:rPr>
          <w:rFonts w:ascii="Calibri" w:hAnsi="Calibri" w:cs="Calibri"/>
          <w:color w:val="000000"/>
          <w:lang w:val="mk-MK"/>
        </w:rPr>
        <w:t xml:space="preserve"> </w:t>
      </w:r>
      <w:r w:rsidR="00791302" w:rsidRPr="00ED6A09">
        <w:rPr>
          <w:rFonts w:ascii="Calibri" w:hAnsi="Calibri" w:cs="Calibri"/>
          <w:color w:val="000000"/>
          <w:lang w:val="mk-MK"/>
        </w:rPr>
        <w:t>од став</w:t>
      </w:r>
      <w:r w:rsidR="00E93449">
        <w:rPr>
          <w:rFonts w:ascii="Calibri" w:hAnsi="Calibri" w:cs="Calibri"/>
          <w:color w:val="000000"/>
          <w:lang w:val="mk-MK"/>
        </w:rPr>
        <w:t>от</w:t>
      </w:r>
      <w:r w:rsidR="00791302" w:rsidRPr="00ED6A09">
        <w:rPr>
          <w:rFonts w:ascii="Calibri" w:hAnsi="Calibri" w:cs="Calibri"/>
          <w:color w:val="000000"/>
          <w:lang w:val="mk-MK"/>
        </w:rPr>
        <w:t xml:space="preserve"> </w:t>
      </w:r>
      <w:r w:rsidR="00E93449">
        <w:rPr>
          <w:rFonts w:ascii="Calibri" w:hAnsi="Calibri" w:cs="Calibri"/>
          <w:color w:val="000000"/>
          <w:lang w:val="mk-MK"/>
        </w:rPr>
        <w:t>(</w:t>
      </w:r>
      <w:r w:rsidR="00791302" w:rsidRPr="00ED6A09">
        <w:rPr>
          <w:rFonts w:ascii="Calibri" w:hAnsi="Calibri" w:cs="Calibri"/>
          <w:color w:val="000000"/>
          <w:lang w:val="mk-MK"/>
        </w:rPr>
        <w:t>6</w:t>
      </w:r>
      <w:r w:rsidR="00E93449">
        <w:rPr>
          <w:rFonts w:ascii="Calibri" w:hAnsi="Calibri" w:cs="Calibri"/>
          <w:color w:val="000000"/>
          <w:lang w:val="mk-MK"/>
        </w:rPr>
        <w:t>)</w:t>
      </w:r>
      <w:r w:rsidR="00791302" w:rsidRPr="00791302">
        <w:rPr>
          <w:rFonts w:ascii="Calibri" w:hAnsi="Calibri" w:cs="Calibri"/>
          <w:color w:val="000000"/>
          <w:lang w:val="mk-MK"/>
        </w:rPr>
        <w:t xml:space="preserve"> </w:t>
      </w:r>
      <w:r w:rsidR="005145BA">
        <w:rPr>
          <w:rFonts w:ascii="Calibri" w:hAnsi="Calibri" w:cs="Calibri"/>
          <w:color w:val="000000"/>
          <w:lang w:val="mk-MK"/>
        </w:rPr>
        <w:t xml:space="preserve">е </w:t>
      </w:r>
      <w:r w:rsidR="00791302" w:rsidRPr="00791302">
        <w:rPr>
          <w:rFonts w:ascii="Calibri" w:hAnsi="Calibri" w:cs="Calibri"/>
          <w:color w:val="000000"/>
          <w:lang w:val="mk-MK"/>
        </w:rPr>
        <w:t>лице кое ги исполнува услови</w:t>
      </w:r>
      <w:r w:rsidR="00ED1C22">
        <w:rPr>
          <w:rFonts w:ascii="Calibri" w:hAnsi="Calibri" w:cs="Calibri"/>
          <w:color w:val="000000"/>
          <w:lang w:val="mk-MK"/>
        </w:rPr>
        <w:t xml:space="preserve">те за стечаен управник согласно </w:t>
      </w:r>
      <w:r w:rsidR="00791302" w:rsidRPr="00791302">
        <w:rPr>
          <w:rFonts w:ascii="Calibri" w:hAnsi="Calibri" w:cs="Calibri"/>
          <w:color w:val="000000"/>
          <w:lang w:val="mk-MK"/>
        </w:rPr>
        <w:t xml:space="preserve"> Законот за стечај.</w:t>
      </w:r>
    </w:p>
    <w:p w:rsidR="00084D63" w:rsidRPr="00DF7427" w:rsidRDefault="0007664E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(</w:t>
      </w:r>
      <w:r w:rsidR="00084D63" w:rsidRPr="001E3D47">
        <w:rPr>
          <w:rFonts w:ascii="Calibri" w:hAnsi="Calibri" w:cs="Calibri"/>
          <w:color w:val="000000"/>
          <w:lang w:val="mk-MK"/>
        </w:rPr>
        <w:t xml:space="preserve">10) Практичарот од ставот </w:t>
      </w:r>
      <w:r w:rsidR="00E93449">
        <w:rPr>
          <w:rFonts w:ascii="Calibri" w:hAnsi="Calibri" w:cs="Calibri"/>
          <w:color w:val="000000"/>
          <w:lang w:val="mk-MK"/>
        </w:rPr>
        <w:t>(</w:t>
      </w:r>
      <w:r w:rsidR="00084D63" w:rsidRPr="001E3D47">
        <w:rPr>
          <w:rFonts w:ascii="Calibri" w:hAnsi="Calibri" w:cs="Calibri"/>
          <w:color w:val="000000"/>
          <w:lang w:val="mk-MK"/>
        </w:rPr>
        <w:t>6</w:t>
      </w:r>
      <w:r w:rsidR="00E93449">
        <w:rPr>
          <w:rFonts w:ascii="Calibri" w:hAnsi="Calibri" w:cs="Calibri"/>
          <w:color w:val="000000"/>
          <w:lang w:val="mk-MK"/>
        </w:rPr>
        <w:t>)</w:t>
      </w:r>
      <w:r w:rsidR="00084D63" w:rsidRPr="001E3D47">
        <w:rPr>
          <w:rFonts w:ascii="Calibri" w:hAnsi="Calibri" w:cs="Calibri"/>
          <w:color w:val="000000"/>
          <w:lang w:val="mk-MK"/>
        </w:rPr>
        <w:t xml:space="preserve"> е должен да постапува независно, совесно и со должно внимание, водејќи сметка за </w:t>
      </w:r>
      <w:r w:rsidR="00084D63" w:rsidRPr="00DF7427">
        <w:rPr>
          <w:rFonts w:ascii="Calibri" w:hAnsi="Calibri" w:cs="Calibri"/>
          <w:color w:val="000000"/>
          <w:lang w:val="mk-MK"/>
        </w:rPr>
        <w:t>заштита на интересите на сите доверители.</w:t>
      </w:r>
    </w:p>
    <w:p w:rsidR="00084D63" w:rsidRPr="0007664E" w:rsidRDefault="00084D63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07664E">
        <w:rPr>
          <w:rFonts w:ascii="Calibri" w:hAnsi="Calibri" w:cs="Calibri"/>
          <w:color w:val="000000"/>
          <w:lang w:val="mk-MK"/>
        </w:rPr>
        <w:t>(11) Не може да биде назначено лице кое се наоѓа во судир на интереси со должникот или со доверителите. Практичарот е должен пред неговото именување да даде писмена изјава до судот за непостоење судир на интереси.</w:t>
      </w:r>
    </w:p>
    <w:p w:rsidR="00084D63" w:rsidRPr="0007664E" w:rsidRDefault="00084D63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07664E">
        <w:rPr>
          <w:rFonts w:ascii="Calibri" w:hAnsi="Calibri" w:cs="Calibri"/>
          <w:color w:val="000000"/>
          <w:lang w:val="mk-MK"/>
        </w:rPr>
        <w:t xml:space="preserve">(12) </w:t>
      </w:r>
      <w:r w:rsidR="00E93449">
        <w:rPr>
          <w:rFonts w:ascii="Calibri" w:hAnsi="Calibri" w:cs="Calibri"/>
          <w:color w:val="000000"/>
          <w:lang w:val="mk-MK"/>
        </w:rPr>
        <w:t>П</w:t>
      </w:r>
      <w:r w:rsidRPr="0007664E">
        <w:rPr>
          <w:rFonts w:ascii="Calibri" w:hAnsi="Calibri" w:cs="Calibri"/>
          <w:color w:val="000000"/>
          <w:lang w:val="mk-MK"/>
        </w:rPr>
        <w:t>рактичарот одговара за штета доколку постапува спротивно на овој закон или не постапува со должно внимание при извршувањето на своите задачи.</w:t>
      </w:r>
    </w:p>
    <w:p w:rsidR="00BC5135" w:rsidRPr="0007664E" w:rsidRDefault="00BC5135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07664E">
        <w:rPr>
          <w:rFonts w:ascii="Calibri" w:hAnsi="Calibri" w:cs="Calibri"/>
          <w:color w:val="000000"/>
          <w:lang w:val="mk-MK"/>
        </w:rPr>
        <w:t>(13) Надоместокот и трошоците за работа на практичарот се утврдуваат од судот, водејќи сметка за обемот и сложеноста на постапката, освен ако поинаку не е договорено со должникот и доверителите.</w:t>
      </w:r>
    </w:p>
    <w:p w:rsidR="00BC5135" w:rsidRPr="00ED6A09" w:rsidRDefault="00BC5135" w:rsidP="00E93449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mk-MK"/>
        </w:rPr>
      </w:pPr>
      <w:r w:rsidRPr="0007664E">
        <w:rPr>
          <w:rFonts w:ascii="Calibri" w:hAnsi="Calibri" w:cs="Calibri"/>
          <w:color w:val="000000"/>
          <w:lang w:val="mk-MK"/>
        </w:rPr>
        <w:t>(14)Практичарот е должен да доставува до судот извештаи за текот на преговорите и спроведување на постапката, во рокови утврдени од судот.</w:t>
      </w:r>
    </w:p>
    <w:p w:rsidR="006F368F" w:rsidRPr="006F368F" w:rsidRDefault="006F368F" w:rsidP="006F368F">
      <w:pPr>
        <w:pStyle w:val="ListParagraph"/>
        <w:spacing w:before="100" w:beforeAutospacing="1" w:after="100" w:afterAutospacing="1"/>
        <w:ind w:left="1440"/>
        <w:rPr>
          <w:i/>
          <w:lang w:val="mk-MK"/>
        </w:rPr>
      </w:pPr>
    </w:p>
    <w:p w:rsidR="00886974" w:rsidRPr="00ED6A09" w:rsidRDefault="00886974" w:rsidP="00E71840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Содржина на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</w:p>
    <w:p w:rsidR="00886974" w:rsidRPr="00ED6A09" w:rsidRDefault="00886974" w:rsidP="00E7184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Член </w:t>
      </w:r>
      <w:r w:rsidR="001E3D47">
        <w:rPr>
          <w:rFonts w:ascii="Calibri" w:hAnsi="Calibri" w:cs="Calibri"/>
          <w:color w:val="000000"/>
          <w:lang w:val="mk-MK"/>
        </w:rPr>
        <w:t>20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BB1C00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 xml:space="preserve">содржи информации неопходни за оценка на финансиската состојба на должникот и предложените мерки за </w:t>
      </w:r>
      <w:r w:rsidR="00791302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реструктуирање.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(2)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BB1C00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особено содржи: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податоци за идентитетот на должникот;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опис на имотот и обврските на должникот во моментот на изготвување на планот, вклучувајќи проценка на вредноста на имотот;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опис на економската и финансиската состојба на должникот, причините за финансиските потешкотии и нивниот обем;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податоци за доверители</w:t>
      </w:r>
      <w:r w:rsidR="00621FF5">
        <w:rPr>
          <w:rFonts w:ascii="Calibri" w:hAnsi="Calibri" w:cs="Calibri"/>
          <w:color w:val="000000"/>
          <w:lang w:val="mk-MK"/>
        </w:rPr>
        <w:t>те</w:t>
      </w:r>
      <w:r w:rsidRPr="00ED6A09">
        <w:rPr>
          <w:rFonts w:ascii="Calibri" w:hAnsi="Calibri" w:cs="Calibri"/>
          <w:color w:val="000000"/>
          <w:lang w:val="mk-MK"/>
        </w:rPr>
        <w:t xml:space="preserve"> и нивните побарувања, кои се опфатени со планот;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распределба на доверителите во класи, кога тоа е применливо, со наведување на вредноста на побарувањата во секоја класа;</w:t>
      </w:r>
    </w:p>
    <w:p w:rsidR="00886974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мерките за </w:t>
      </w:r>
      <w:r w:rsidR="00791302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реструктуирање, вклучувајќи особено:</w:t>
      </w:r>
      <w:r w:rsidRPr="00ED6A09">
        <w:rPr>
          <w:rFonts w:ascii="Calibri" w:hAnsi="Calibri" w:cs="Calibri"/>
          <w:color w:val="000000"/>
          <w:lang w:val="mk-MK"/>
        </w:rPr>
        <w:br/>
        <w:t>а) измена на услови</w:t>
      </w:r>
      <w:r w:rsidR="00621FF5">
        <w:rPr>
          <w:rFonts w:ascii="Calibri" w:hAnsi="Calibri" w:cs="Calibri"/>
          <w:color w:val="000000"/>
          <w:lang w:val="mk-MK"/>
        </w:rPr>
        <w:t>те за плаќање;</w:t>
      </w:r>
      <w:r w:rsidR="00621FF5">
        <w:rPr>
          <w:rFonts w:ascii="Calibri" w:hAnsi="Calibri" w:cs="Calibri"/>
          <w:color w:val="000000"/>
          <w:lang w:val="mk-MK"/>
        </w:rPr>
        <w:br/>
        <w:t>б)</w:t>
      </w:r>
      <w:r w:rsidRPr="00ED6A09">
        <w:rPr>
          <w:rFonts w:ascii="Calibri" w:hAnsi="Calibri" w:cs="Calibri"/>
          <w:color w:val="000000"/>
          <w:lang w:val="mk-MK"/>
        </w:rPr>
        <w:t xml:space="preserve"> одложување на обврските;</w:t>
      </w:r>
      <w:r w:rsidRPr="00ED6A09">
        <w:rPr>
          <w:rFonts w:ascii="Calibri" w:hAnsi="Calibri" w:cs="Calibri"/>
          <w:color w:val="000000"/>
          <w:lang w:val="mk-MK"/>
        </w:rPr>
        <w:br/>
        <w:t>в) конверзија на долг во капитал;</w:t>
      </w:r>
      <w:r w:rsidRPr="00ED6A09">
        <w:rPr>
          <w:rFonts w:ascii="Calibri" w:hAnsi="Calibri" w:cs="Calibri"/>
          <w:color w:val="000000"/>
          <w:lang w:val="mk-MK"/>
        </w:rPr>
        <w:br/>
        <w:t>г) обезбедување ново финансирање;</w:t>
      </w:r>
      <w:r w:rsidRPr="00ED6A09">
        <w:rPr>
          <w:rFonts w:ascii="Calibri" w:hAnsi="Calibri" w:cs="Calibri"/>
          <w:color w:val="000000"/>
          <w:lang w:val="mk-MK"/>
        </w:rPr>
        <w:br/>
        <w:t>д) други мерки за стабилизација на работењето;</w:t>
      </w:r>
    </w:p>
    <w:p w:rsidR="00E14D7E" w:rsidRPr="00ED6A09" w:rsidRDefault="00E14D7E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lastRenderedPageBreak/>
        <w:t>временска рамка за спроведувањето на планот и рокови за реализација на мерките за преструктуирање;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проекција на готовински тек и финансиска одржливост на должникот;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опис на новото финансирање и причините за неговата неопходност, кога е предвидено;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информации за влијанието на планот врз вработените, кога тоа е релевантно;</w:t>
      </w:r>
    </w:p>
    <w:p w:rsidR="00886974" w:rsidRPr="00ED6A09" w:rsidRDefault="00886974" w:rsidP="0028437F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изјава со образложение дека планот претставува разумна и остварлива мерка за спречување на инсолвентноста и обезбедување одржливост на работењето.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Планот треба да биде јасен, прегледен и заснован на точни и проверливи податоци.</w:t>
      </w:r>
    </w:p>
    <w:p w:rsidR="006F368F" w:rsidRPr="00ED6A09" w:rsidRDefault="00E14D7E" w:rsidP="006F368F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(4) Конверзијата на долг во капитал од ставот (2) точка 6 под в) се спроведува независно од одредбите на Законот за трговските друштва кои се однесуваат на зголемување на основната главнина, доколку планот е потврдена од судот, согласно со овој закон.</w:t>
      </w:r>
    </w:p>
    <w:p w:rsidR="00886974" w:rsidRPr="00ED6A09" w:rsidRDefault="00886974" w:rsidP="00E71840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Класи на доверители</w:t>
      </w:r>
    </w:p>
    <w:p w:rsidR="00886974" w:rsidRPr="00ED6A09" w:rsidRDefault="00886974" w:rsidP="00E7184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Член </w:t>
      </w:r>
      <w:r w:rsidR="004E3385" w:rsidRPr="00ED6A09">
        <w:rPr>
          <w:rFonts w:ascii="Calibri" w:hAnsi="Calibri" w:cs="Calibri"/>
          <w:color w:val="000000"/>
          <w:lang w:val="mk-MK"/>
        </w:rPr>
        <w:t>2</w:t>
      </w:r>
      <w:r w:rsidR="00A45CB0">
        <w:rPr>
          <w:rFonts w:ascii="Calibri" w:hAnsi="Calibri" w:cs="Calibri"/>
          <w:color w:val="000000"/>
          <w:lang w:val="mk-MK"/>
        </w:rPr>
        <w:t>1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За потребите на усвојување на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Pr="00ED6A09">
        <w:rPr>
          <w:rFonts w:ascii="Calibri" w:hAnsi="Calibri" w:cs="Calibri"/>
          <w:color w:val="000000"/>
          <w:lang w:val="mk-MK"/>
        </w:rPr>
        <w:t>, доверителите се групираат во класи според нивните заеднички интереси и прав</w:t>
      </w:r>
      <w:r w:rsidR="00BB1C00" w:rsidRPr="00ED6A09">
        <w:rPr>
          <w:rFonts w:ascii="Calibri" w:hAnsi="Calibri" w:cs="Calibri"/>
          <w:color w:val="000000"/>
          <w:lang w:val="mk-MK"/>
        </w:rPr>
        <w:t>на положба</w:t>
      </w:r>
      <w:r w:rsidRPr="00ED6A09">
        <w:rPr>
          <w:rFonts w:ascii="Calibri" w:hAnsi="Calibri" w:cs="Calibri"/>
          <w:color w:val="000000"/>
          <w:lang w:val="mk-MK"/>
        </w:rPr>
        <w:t>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Доверителите кои имаат суштински слични права и интереси се распоредуваат во иста класа.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Доверителите со различна правна положба, особено во однос на обезбедувањето на побарувањата, се распоредуваат во различни класи.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(4) При формирањето на класи, особено се земаат предвид:</w:t>
      </w:r>
    </w:p>
    <w:p w:rsidR="00886974" w:rsidRPr="00ED6A09" w:rsidRDefault="00886974" w:rsidP="0028437F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дали побарувањето е обезбедено или необезбедено;</w:t>
      </w:r>
    </w:p>
    <w:p w:rsidR="00886974" w:rsidRPr="00ED6A09" w:rsidRDefault="00886974" w:rsidP="0028437F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видот и правната природа на побарувањето;</w:t>
      </w:r>
    </w:p>
    <w:p w:rsidR="00886974" w:rsidRPr="00ED6A09" w:rsidRDefault="00985DB8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 </w:t>
      </w:r>
      <w:r w:rsidR="00886974" w:rsidRPr="00ED6A09">
        <w:rPr>
          <w:rFonts w:ascii="Calibri" w:hAnsi="Calibri" w:cs="Calibri"/>
          <w:color w:val="000000"/>
          <w:lang w:val="mk-MK"/>
        </w:rPr>
        <w:t xml:space="preserve">(5)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BB1C00" w:rsidRPr="00ED6A09">
        <w:rPr>
          <w:rFonts w:ascii="Calibri" w:hAnsi="Calibri" w:cs="Calibri"/>
          <w:color w:val="000000"/>
          <w:lang w:val="mk-MK"/>
        </w:rPr>
        <w:t xml:space="preserve"> </w:t>
      </w:r>
      <w:r w:rsidR="00886974" w:rsidRPr="00ED6A09">
        <w:rPr>
          <w:rFonts w:ascii="Calibri" w:hAnsi="Calibri" w:cs="Calibri"/>
          <w:color w:val="000000"/>
          <w:lang w:val="mk-MK"/>
        </w:rPr>
        <w:t>мора да содржи јасна распределба на доверителите по класи, како и вредноста на побарувањата во секоја класа.</w:t>
      </w:r>
    </w:p>
    <w:p w:rsidR="00886974" w:rsidRPr="00E406E7" w:rsidRDefault="00985DB8" w:rsidP="00985DB8">
      <w:pPr>
        <w:pStyle w:val="NormalWeb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(6</w:t>
      </w:r>
      <w:r w:rsidR="00832A78" w:rsidRPr="00ED6A09">
        <w:rPr>
          <w:rFonts w:ascii="Calibri" w:hAnsi="Calibri" w:cs="Calibri"/>
          <w:color w:val="000000"/>
          <w:lang w:val="mk-MK"/>
        </w:rPr>
        <w:t xml:space="preserve">)  Кај </w:t>
      </w:r>
      <w:r w:rsidR="007154EA">
        <w:rPr>
          <w:rFonts w:ascii="Calibri" w:hAnsi="Calibri" w:cs="Calibri"/>
          <w:color w:val="000000"/>
          <w:lang w:val="mk-MK"/>
        </w:rPr>
        <w:t xml:space="preserve">микро, </w:t>
      </w:r>
      <w:r w:rsidR="00832A78" w:rsidRPr="00ED6A09">
        <w:rPr>
          <w:rFonts w:ascii="Calibri" w:hAnsi="Calibri" w:cs="Calibri"/>
          <w:color w:val="000000"/>
          <w:lang w:val="mk-MK"/>
        </w:rPr>
        <w:t>мали и средни претпријатија не е задолжително доверителите да се распределуваат во класи, доколку сите доверители имаат слична правна положба</w:t>
      </w:r>
      <w:r w:rsidR="00F84400">
        <w:rPr>
          <w:rFonts w:ascii="Calibri" w:hAnsi="Calibri" w:cs="Calibri"/>
          <w:color w:val="000000"/>
          <w:lang w:val="mk-MK"/>
        </w:rPr>
        <w:t>.</w:t>
      </w:r>
    </w:p>
    <w:p w:rsidR="00BB1C00" w:rsidRPr="00ED6A09" w:rsidRDefault="00886974" w:rsidP="00BB1C0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color w:val="000000"/>
          <w:lang w:val="mk-MK"/>
        </w:rPr>
        <w:t xml:space="preserve"> </w:t>
      </w: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Усвојување на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BB1C00" w:rsidRPr="00ED6A09">
        <w:rPr>
          <w:rFonts w:ascii="Calibri" w:hAnsi="Calibri" w:cs="Calibri"/>
          <w:b/>
          <w:color w:val="000000"/>
          <w:lang w:val="mk-MK"/>
        </w:rPr>
        <w:t xml:space="preserve"> </w:t>
      </w:r>
    </w:p>
    <w:p w:rsidR="00BB1C00" w:rsidRPr="00ED6A09" w:rsidRDefault="00886974" w:rsidP="006F368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2</w:t>
      </w:r>
      <w:r w:rsidR="0078679D">
        <w:rPr>
          <w:rFonts w:ascii="Calibri" w:hAnsi="Calibri" w:cs="Calibri"/>
          <w:color w:val="000000"/>
          <w:lang w:val="mk-MK"/>
        </w:rPr>
        <w:t>2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Должникот </w:t>
      </w:r>
      <w:r w:rsidR="0078679D">
        <w:rPr>
          <w:rFonts w:ascii="Calibri" w:hAnsi="Calibri" w:cs="Calibri"/>
          <w:color w:val="000000"/>
          <w:lang w:val="mk-MK"/>
        </w:rPr>
        <w:t xml:space="preserve"> го </w:t>
      </w:r>
      <w:r w:rsidRPr="00ED6A09">
        <w:rPr>
          <w:rFonts w:ascii="Calibri" w:hAnsi="Calibri" w:cs="Calibri"/>
          <w:color w:val="000000"/>
          <w:lang w:val="mk-MK"/>
        </w:rPr>
        <w:t>достав</w:t>
      </w:r>
      <w:r w:rsidR="0078679D">
        <w:rPr>
          <w:rFonts w:ascii="Calibri" w:hAnsi="Calibri" w:cs="Calibri"/>
          <w:color w:val="000000"/>
          <w:lang w:val="mk-MK"/>
        </w:rPr>
        <w:t xml:space="preserve">ува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</w:t>
      </w:r>
      <w:r w:rsidR="0078679D">
        <w:rPr>
          <w:rStyle w:val="Strong"/>
          <w:rFonts w:ascii="Calibri" w:eastAsiaTheme="majorEastAsia" w:hAnsi="Calibri"/>
          <w:b w:val="0"/>
          <w:lang w:val="mk-MK"/>
        </w:rPr>
        <w:t>от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 xml:space="preserve"> за преструктуирање</w:t>
      </w:r>
      <w:r w:rsidR="00BB1C00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на усвојување од страна на доверители</w:t>
      </w:r>
      <w:r w:rsidR="0078679D">
        <w:rPr>
          <w:rFonts w:ascii="Calibri" w:hAnsi="Calibri" w:cs="Calibri"/>
          <w:color w:val="000000"/>
          <w:lang w:val="mk-MK"/>
        </w:rPr>
        <w:t>те</w:t>
      </w:r>
      <w:r w:rsidRPr="00ED6A09">
        <w:rPr>
          <w:rFonts w:ascii="Calibri" w:hAnsi="Calibri" w:cs="Calibri"/>
          <w:color w:val="000000"/>
          <w:lang w:val="mk-MK"/>
        </w:rPr>
        <w:t>.</w:t>
      </w:r>
    </w:p>
    <w:p w:rsidR="00886974" w:rsidRPr="00ED6A09" w:rsidDel="004809AF" w:rsidRDefault="00886974" w:rsidP="00886974">
      <w:pPr>
        <w:pStyle w:val="NormalWeb"/>
        <w:rPr>
          <w:del w:id="10" w:author="Tatijana Sokoloski" w:date="2026-05-18T16:16:00Z"/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lastRenderedPageBreak/>
        <w:t>(</w:t>
      </w:r>
      <w:r w:rsidR="00E406E7">
        <w:rPr>
          <w:rFonts w:ascii="Calibri" w:hAnsi="Calibri" w:cs="Calibri"/>
          <w:color w:val="000000"/>
          <w:lang w:val="mk-MK"/>
        </w:rPr>
        <w:t>2</w:t>
      </w:r>
      <w:r w:rsidRPr="00ED6A09">
        <w:rPr>
          <w:rFonts w:ascii="Calibri" w:hAnsi="Calibri" w:cs="Calibri"/>
          <w:color w:val="000000"/>
          <w:lang w:val="mk-MK"/>
        </w:rPr>
        <w:t xml:space="preserve">) Право на глас за усвојување на планот имаат </w:t>
      </w:r>
      <w:r w:rsidR="0078679D">
        <w:rPr>
          <w:rFonts w:ascii="Calibri" w:hAnsi="Calibri" w:cs="Calibri"/>
          <w:color w:val="000000"/>
          <w:lang w:val="mk-MK"/>
        </w:rPr>
        <w:t xml:space="preserve">сите </w:t>
      </w:r>
      <w:r w:rsidRPr="00ED6A09">
        <w:rPr>
          <w:rFonts w:ascii="Calibri" w:hAnsi="Calibri" w:cs="Calibri"/>
          <w:color w:val="000000"/>
          <w:lang w:val="mk-MK"/>
        </w:rPr>
        <w:t>доверители</w:t>
      </w:r>
      <w:r w:rsidR="0078679D">
        <w:rPr>
          <w:rFonts w:ascii="Calibri" w:hAnsi="Calibri" w:cs="Calibri"/>
          <w:color w:val="000000"/>
          <w:lang w:val="mk-MK"/>
        </w:rPr>
        <w:t>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</w:t>
      </w:r>
      <w:r w:rsidR="0078679D">
        <w:rPr>
          <w:rFonts w:ascii="Calibri" w:hAnsi="Calibri" w:cs="Calibri"/>
          <w:color w:val="000000"/>
          <w:lang w:val="mk-MK"/>
        </w:rPr>
        <w:t>3</w:t>
      </w:r>
      <w:r w:rsidRPr="00ED6A09">
        <w:rPr>
          <w:rFonts w:ascii="Calibri" w:hAnsi="Calibri" w:cs="Calibri"/>
          <w:color w:val="000000"/>
          <w:lang w:val="mk-MK"/>
        </w:rPr>
        <w:t>)</w:t>
      </w:r>
      <w:r w:rsidR="00F84400">
        <w:rPr>
          <w:rFonts w:ascii="Calibri" w:hAnsi="Calibri" w:cs="Calibri"/>
          <w:color w:val="000000"/>
          <w:lang w:val="mk-MK"/>
        </w:rPr>
        <w:t xml:space="preserve"> О</w:t>
      </w:r>
      <w:r w:rsidRPr="00ED6A09">
        <w:rPr>
          <w:rFonts w:ascii="Calibri" w:hAnsi="Calibri" w:cs="Calibri"/>
          <w:color w:val="000000"/>
          <w:lang w:val="mk-MK"/>
        </w:rPr>
        <w:t>д право</w:t>
      </w:r>
      <w:r w:rsidR="00F84400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 xml:space="preserve">на глас </w:t>
      </w:r>
      <w:r w:rsidR="00F84400">
        <w:rPr>
          <w:rFonts w:ascii="Calibri" w:hAnsi="Calibri" w:cs="Calibri"/>
          <w:color w:val="000000"/>
          <w:lang w:val="mk-MK"/>
        </w:rPr>
        <w:t>можат да бидат исклучени</w:t>
      </w:r>
      <w:r w:rsidRPr="00ED6A09">
        <w:rPr>
          <w:rFonts w:ascii="Calibri" w:hAnsi="Calibri" w:cs="Calibri"/>
          <w:color w:val="000000"/>
          <w:lang w:val="mk-MK"/>
        </w:rPr>
        <w:t>:</w:t>
      </w:r>
    </w:p>
    <w:p w:rsidR="00886974" w:rsidRPr="00ED6A09" w:rsidRDefault="00886974" w:rsidP="0028437F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лица кои имаат судир на интереси;</w:t>
      </w:r>
    </w:p>
    <w:p w:rsidR="00886974" w:rsidRPr="00ED6A09" w:rsidRDefault="00886974" w:rsidP="0028437F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доверители со побарувања со понизок ранг во однос на необезбедените доверители;</w:t>
      </w:r>
    </w:p>
    <w:p w:rsidR="00886974" w:rsidRPr="00ED6A09" w:rsidRDefault="00886974" w:rsidP="0028437F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други поврзани лица, во случаи утврдени со закон.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</w:t>
      </w:r>
      <w:r w:rsidR="00FF4248">
        <w:rPr>
          <w:rFonts w:ascii="Calibri" w:hAnsi="Calibri" w:cs="Calibri"/>
          <w:color w:val="000000"/>
          <w:lang w:val="mk-MK"/>
        </w:rPr>
        <w:t>4</w:t>
      </w:r>
      <w:r w:rsidRPr="00ED6A09">
        <w:rPr>
          <w:rFonts w:ascii="Calibri" w:hAnsi="Calibri" w:cs="Calibri"/>
          <w:color w:val="000000"/>
          <w:lang w:val="mk-MK"/>
        </w:rPr>
        <w:t xml:space="preserve">) Гласањето за усвојување на планот </w:t>
      </w:r>
      <w:r w:rsidR="00FF4248">
        <w:rPr>
          <w:rFonts w:ascii="Calibri" w:hAnsi="Calibri" w:cs="Calibri"/>
          <w:color w:val="000000"/>
          <w:lang w:val="mk-MK"/>
        </w:rPr>
        <w:t xml:space="preserve">може да </w:t>
      </w:r>
      <w:r w:rsidRPr="00ED6A09">
        <w:rPr>
          <w:rFonts w:ascii="Calibri" w:hAnsi="Calibri" w:cs="Calibri"/>
          <w:color w:val="000000"/>
          <w:lang w:val="mk-MK"/>
        </w:rPr>
        <w:t>се врши по класи на доверители.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</w:t>
      </w:r>
      <w:r w:rsidR="00FF4248">
        <w:rPr>
          <w:rFonts w:ascii="Calibri" w:hAnsi="Calibri" w:cs="Calibri"/>
          <w:color w:val="000000"/>
          <w:lang w:val="mk-MK"/>
        </w:rPr>
        <w:t>5</w:t>
      </w:r>
      <w:r w:rsidRPr="00ED6A09">
        <w:rPr>
          <w:rFonts w:ascii="Calibri" w:hAnsi="Calibri" w:cs="Calibri"/>
          <w:color w:val="000000"/>
          <w:lang w:val="mk-MK"/>
        </w:rPr>
        <w:t xml:space="preserve">)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FF4248">
        <w:rPr>
          <w:rStyle w:val="Strong"/>
          <w:rFonts w:ascii="Calibri" w:eastAsiaTheme="majorEastAsia" w:hAnsi="Calibri"/>
          <w:b w:val="0"/>
          <w:lang w:val="mk-MK"/>
        </w:rPr>
        <w:t>, доколку се гласа по класи на доверители,</w:t>
      </w:r>
      <w:r w:rsidR="00BB1C00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се смета за усвоен ако во секоја класа се постигне мнозинство од најмалку 2/3 од вкупниот износ на побарувањата во таа класа.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</w:t>
      </w:r>
      <w:r w:rsidR="00970645">
        <w:rPr>
          <w:rFonts w:ascii="Calibri" w:hAnsi="Calibri" w:cs="Calibri"/>
          <w:color w:val="000000"/>
          <w:lang w:val="mk-MK"/>
        </w:rPr>
        <w:t>6</w:t>
      </w:r>
      <w:r w:rsidRPr="00ED6A09">
        <w:rPr>
          <w:rFonts w:ascii="Calibri" w:hAnsi="Calibri" w:cs="Calibri"/>
          <w:color w:val="000000"/>
          <w:lang w:val="mk-MK"/>
        </w:rPr>
        <w:t>) Планот може да се смета за усвоен и без формално гласање, доколку се обезбеди писмена согласност од потребното мнозинство доверители.</w:t>
      </w:r>
    </w:p>
    <w:p w:rsidR="006C4DF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</w:t>
      </w:r>
      <w:r w:rsidR="00970645">
        <w:rPr>
          <w:rFonts w:ascii="Calibri" w:hAnsi="Calibri" w:cs="Calibri"/>
          <w:color w:val="000000"/>
          <w:lang w:val="mk-MK"/>
        </w:rPr>
        <w:t>7</w:t>
      </w:r>
      <w:r w:rsidRPr="00ED6A09">
        <w:rPr>
          <w:rFonts w:ascii="Calibri" w:hAnsi="Calibri" w:cs="Calibri"/>
          <w:color w:val="000000"/>
          <w:lang w:val="mk-MK"/>
        </w:rPr>
        <w:t>) Исполнетоста на условите за гласање и правилноста на формирањето на класи се оценуваат при постапката за потврда на планот.</w:t>
      </w:r>
    </w:p>
    <w:p w:rsidR="00183A31" w:rsidRPr="00ED6A09" w:rsidRDefault="00183A31" w:rsidP="00E71840">
      <w:pPr>
        <w:jc w:val="center"/>
        <w:rPr>
          <w:rFonts w:ascii="Calibri" w:hAnsi="Calibri" w:cs="Calibri"/>
          <w:b/>
          <w:bCs/>
          <w:color w:val="000000"/>
          <w:lang w:val="mk-MK"/>
        </w:rPr>
      </w:pPr>
      <w:r w:rsidRPr="00ED6A09">
        <w:rPr>
          <w:rFonts w:ascii="Calibri" w:hAnsi="Calibri" w:cs="Calibri"/>
          <w:bCs/>
          <w:color w:val="000000"/>
          <w:lang w:val="mk-MK"/>
        </w:rPr>
        <w:t>Потврдување на</w:t>
      </w:r>
      <w:r w:rsidRPr="00ED6A09">
        <w:rPr>
          <w:rFonts w:ascii="Calibri" w:hAnsi="Calibri" w:cs="Calibri"/>
          <w:b/>
          <w:bCs/>
          <w:color w:val="000000"/>
          <w:lang w:val="mk-MK"/>
        </w:rPr>
        <w:t xml:space="preserve">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</w:p>
    <w:p w:rsidR="00183A31" w:rsidRPr="00ED6A09" w:rsidRDefault="00183A31" w:rsidP="00E71840">
      <w:pPr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2</w:t>
      </w:r>
      <w:r w:rsidR="00970645">
        <w:rPr>
          <w:rFonts w:ascii="Calibri" w:hAnsi="Calibri" w:cs="Calibri"/>
          <w:color w:val="000000"/>
          <w:lang w:val="mk-MK"/>
        </w:rPr>
        <w:t>3</w:t>
      </w:r>
    </w:p>
    <w:p w:rsidR="00183A31" w:rsidRPr="00ED6A09" w:rsidRDefault="00183A31" w:rsidP="00183A31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</w:t>
      </w:r>
      <w:r w:rsidR="00BB1C00" w:rsidRPr="00ED6A09">
        <w:rPr>
          <w:rStyle w:val="Strong"/>
          <w:rFonts w:ascii="Calibri" w:eastAsiaTheme="majorEastAsia" w:hAnsi="Calibri" w:cs="Calibri"/>
          <w:b w:val="0"/>
          <w:lang w:val="mk-MK"/>
        </w:rPr>
        <w:t>Планот за преструктуирање</w:t>
      </w:r>
      <w:r w:rsidR="00BB1C00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се потврдува:</w:t>
      </w:r>
    </w:p>
    <w:p w:rsidR="00183A31" w:rsidRPr="00ED6A09" w:rsidRDefault="00183A31" w:rsidP="0028437F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од нотар,</w:t>
      </w:r>
      <w:r w:rsidR="00B0561A">
        <w:rPr>
          <w:rFonts w:ascii="Calibri" w:hAnsi="Calibri" w:cs="Calibri"/>
          <w:color w:val="000000"/>
          <w:lang w:val="mk-MK"/>
        </w:rPr>
        <w:t xml:space="preserve"> кога планот е прифатен од сите</w:t>
      </w:r>
      <w:r w:rsidRPr="00ED6A09">
        <w:rPr>
          <w:rFonts w:ascii="Calibri" w:hAnsi="Calibri" w:cs="Calibri"/>
          <w:color w:val="000000"/>
          <w:lang w:val="mk-MK"/>
        </w:rPr>
        <w:t xml:space="preserve"> доверители;</w:t>
      </w:r>
    </w:p>
    <w:p w:rsidR="00183A31" w:rsidRPr="00ED6A09" w:rsidRDefault="00183A31" w:rsidP="0028437F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од надлежниот суд, кога:</w:t>
      </w:r>
      <w:r w:rsidRPr="00ED6A09">
        <w:rPr>
          <w:rFonts w:ascii="Calibri" w:hAnsi="Calibri" w:cs="Calibri"/>
          <w:color w:val="000000"/>
          <w:lang w:val="mk-MK"/>
        </w:rPr>
        <w:br/>
        <w:t>а) не е постигната согласност од сите доверители;</w:t>
      </w:r>
      <w:r w:rsidRPr="00ED6A09">
        <w:rPr>
          <w:rFonts w:ascii="Calibri" w:hAnsi="Calibri" w:cs="Calibri"/>
          <w:color w:val="000000"/>
          <w:lang w:val="mk-MK"/>
        </w:rPr>
        <w:br/>
        <w:t>б) се бара одобрување на привремена</w:t>
      </w:r>
      <w:r w:rsidR="00DF7427">
        <w:rPr>
          <w:rFonts w:ascii="Calibri" w:hAnsi="Calibri" w:cs="Calibri"/>
          <w:color w:val="000000"/>
          <w:lang w:val="mk-MK"/>
        </w:rPr>
        <w:t xml:space="preserve"> мерка</w:t>
      </w:r>
      <w:r w:rsidRPr="00ED6A09">
        <w:rPr>
          <w:rFonts w:ascii="Calibri" w:hAnsi="Calibri" w:cs="Calibri"/>
          <w:color w:val="000000"/>
          <w:lang w:val="mk-MK"/>
        </w:rPr>
        <w:t xml:space="preserve"> или мораториум;</w:t>
      </w:r>
      <w:r w:rsidRPr="00ED6A09">
        <w:rPr>
          <w:rFonts w:ascii="Calibri" w:hAnsi="Calibri" w:cs="Calibri"/>
          <w:color w:val="000000"/>
          <w:lang w:val="mk-MK"/>
        </w:rPr>
        <w:br/>
        <w:t xml:space="preserve">в) се предлага </w:t>
      </w:r>
      <w:r w:rsidRPr="00DF7427">
        <w:rPr>
          <w:rFonts w:ascii="Calibri" w:hAnsi="Calibri" w:cs="Calibri"/>
          <w:color w:val="000000"/>
          <w:lang w:val="mk-MK"/>
        </w:rPr>
        <w:t>наметнување</w:t>
      </w:r>
      <w:r w:rsidRPr="00ED6A09">
        <w:rPr>
          <w:rFonts w:ascii="Calibri" w:hAnsi="Calibri" w:cs="Calibri"/>
          <w:color w:val="000000"/>
          <w:lang w:val="mk-MK"/>
        </w:rPr>
        <w:t xml:space="preserve"> на планот </w:t>
      </w:r>
      <w:r w:rsidR="00DF7427">
        <w:rPr>
          <w:rFonts w:ascii="Calibri" w:hAnsi="Calibri" w:cs="Calibri"/>
          <w:color w:val="000000"/>
          <w:lang w:val="mk-MK"/>
        </w:rPr>
        <w:t xml:space="preserve">за </w:t>
      </w:r>
      <w:r w:rsidRPr="00ED6A09">
        <w:rPr>
          <w:rFonts w:ascii="Calibri" w:hAnsi="Calibri" w:cs="Calibri"/>
          <w:color w:val="000000"/>
          <w:lang w:val="mk-MK"/>
        </w:rPr>
        <w:t>доверители</w:t>
      </w:r>
      <w:r w:rsidR="00DF7427">
        <w:rPr>
          <w:rFonts w:ascii="Calibri" w:hAnsi="Calibri" w:cs="Calibri"/>
          <w:color w:val="000000"/>
          <w:lang w:val="mk-MK"/>
        </w:rPr>
        <w:t>те кои не се согласуваат со планот</w:t>
      </w:r>
      <w:r w:rsidRPr="00ED6A09">
        <w:rPr>
          <w:rFonts w:ascii="Calibri" w:hAnsi="Calibri" w:cs="Calibri"/>
          <w:color w:val="000000"/>
          <w:lang w:val="mk-MK"/>
        </w:rPr>
        <w:t>;</w:t>
      </w:r>
      <w:r w:rsidRPr="00ED6A09">
        <w:rPr>
          <w:rFonts w:ascii="Calibri" w:hAnsi="Calibri" w:cs="Calibri"/>
          <w:color w:val="000000"/>
          <w:lang w:val="mk-MK"/>
        </w:rPr>
        <w:br/>
        <w:t>г) во други случаи утврдени со овој закон.</w:t>
      </w:r>
    </w:p>
    <w:p w:rsidR="00183A31" w:rsidRPr="00ED6A09" w:rsidRDefault="00183A31" w:rsidP="00183A31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Планот потврден од нотар има сила на извршна исправа.</w:t>
      </w:r>
    </w:p>
    <w:p w:rsidR="00183A31" w:rsidRPr="00ED6A09" w:rsidRDefault="00183A31" w:rsidP="00183A31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Во случаите од ставот (1) точка 2 на овој член, судот одлучува за потврда на планот согласно одредбите од овој закон.</w:t>
      </w:r>
    </w:p>
    <w:p w:rsidR="00183A31" w:rsidRDefault="00183A31" w:rsidP="00183A31">
      <w:pPr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(4) Кај микро, мали и средни претпријатија, </w:t>
      </w:r>
      <w:r w:rsidR="00BB1C00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BB1C00" w:rsidRPr="00ED6A09">
        <w:rPr>
          <w:rFonts w:ascii="Calibri" w:hAnsi="Calibri" w:cs="Calibri"/>
          <w:color w:val="000000"/>
          <w:lang w:val="mk-MK"/>
        </w:rPr>
        <w:t xml:space="preserve"> </w:t>
      </w:r>
      <w:r w:rsidR="001C789B">
        <w:rPr>
          <w:rFonts w:ascii="Calibri" w:hAnsi="Calibri" w:cs="Calibri"/>
          <w:color w:val="000000"/>
          <w:lang w:val="mk-MK"/>
        </w:rPr>
        <w:t xml:space="preserve">прифатен од сите </w:t>
      </w:r>
      <w:r w:rsidRPr="00ED6A09">
        <w:rPr>
          <w:rFonts w:ascii="Calibri" w:hAnsi="Calibri" w:cs="Calibri"/>
          <w:color w:val="000000"/>
          <w:lang w:val="mk-MK"/>
        </w:rPr>
        <w:t xml:space="preserve"> доверители се потврдува од нотар без спроведување судска постапка.</w:t>
      </w:r>
    </w:p>
    <w:p w:rsidR="007154EA" w:rsidRPr="00ED6A09" w:rsidRDefault="007154EA" w:rsidP="00183A31">
      <w:pPr>
        <w:rPr>
          <w:rFonts w:ascii="Calibri" w:hAnsi="Calibri" w:cs="Calibri"/>
          <w:color w:val="000000"/>
          <w:lang w:val="mk-MK"/>
        </w:rPr>
      </w:pPr>
    </w:p>
    <w:p w:rsidR="00BB1C00" w:rsidRPr="00ED6A09" w:rsidRDefault="00BB1C00" w:rsidP="00183A31">
      <w:pPr>
        <w:rPr>
          <w:rFonts w:ascii="Calibri" w:hAnsi="Calibri" w:cs="Calibri"/>
          <w:lang w:val="mk-MK"/>
        </w:rPr>
      </w:pPr>
    </w:p>
    <w:p w:rsidR="00DF7427" w:rsidRPr="00ED6A09" w:rsidRDefault="00183A31" w:rsidP="00DF742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color w:val="000000"/>
          <w:lang w:val="mk-MK"/>
        </w:rPr>
        <w:t xml:space="preserve"> </w:t>
      </w:r>
    </w:p>
    <w:p w:rsidR="00032D53" w:rsidRPr="00307A54" w:rsidRDefault="00032D53" w:rsidP="00307A54">
      <w:pPr>
        <w:pStyle w:val="Heading3"/>
        <w:jc w:val="center"/>
        <w:rPr>
          <w:rFonts w:ascii="Calibri" w:hAnsi="Calibri" w:cs="Calibri"/>
          <w:color w:val="000000"/>
          <w:sz w:val="24"/>
          <w:szCs w:val="24"/>
          <w:lang w:val="mk-MK"/>
        </w:rPr>
      </w:pPr>
      <w:r w:rsidRPr="00307A54">
        <w:rPr>
          <w:rFonts w:ascii="Calibri" w:hAnsi="Calibri" w:cs="Calibri"/>
          <w:color w:val="000000"/>
          <w:sz w:val="24"/>
          <w:szCs w:val="24"/>
          <w:lang w:val="mk-MK"/>
        </w:rPr>
        <w:lastRenderedPageBreak/>
        <w:t>Надлежност на судот и</w:t>
      </w:r>
      <w:r w:rsidRPr="00307A54">
        <w:rPr>
          <w:rFonts w:ascii="Calibri" w:hAnsi="Calibri" w:cs="Calibri"/>
          <w:color w:val="000000"/>
          <w:lang w:val="mk-MK"/>
        </w:rPr>
        <w:t xml:space="preserve"> </w:t>
      </w:r>
      <w:r w:rsidRPr="00307A54">
        <w:rPr>
          <w:rFonts w:ascii="Calibri" w:hAnsi="Calibri" w:cs="Calibri"/>
          <w:color w:val="000000"/>
          <w:sz w:val="24"/>
          <w:szCs w:val="24"/>
          <w:lang w:val="mk-MK"/>
        </w:rPr>
        <w:t>потврда на планот за преструктуирање</w:t>
      </w:r>
    </w:p>
    <w:p w:rsidR="00A122EF" w:rsidRPr="00307A54" w:rsidRDefault="00A122EF" w:rsidP="00307A54">
      <w:pPr>
        <w:jc w:val="center"/>
        <w:rPr>
          <w:rFonts w:ascii="Calibri" w:hAnsi="Calibri" w:cs="Calibri"/>
          <w:lang w:val="mk-MK"/>
        </w:rPr>
      </w:pPr>
      <w:r w:rsidRPr="00307A54">
        <w:rPr>
          <w:rFonts w:ascii="Calibri" w:hAnsi="Calibri" w:cs="Calibri"/>
          <w:lang w:val="mk-MK"/>
        </w:rPr>
        <w:t>Член 24</w:t>
      </w:r>
    </w:p>
    <w:p w:rsidR="00032D53" w:rsidRPr="00307A54" w:rsidRDefault="00032D53" w:rsidP="00032D53">
      <w:pPr>
        <w:pStyle w:val="NormalWeb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(1) За одлучување по предлогот за потврда на планот за преструктуирање месно надлежен е основниот суд на чие подрачје се наоѓа седиштето на должникот.</w:t>
      </w:r>
    </w:p>
    <w:p w:rsidR="00032D53" w:rsidRPr="00307A54" w:rsidRDefault="00032D53" w:rsidP="00032D53">
      <w:pPr>
        <w:pStyle w:val="NormalWeb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(2) Предлог за потврда на планот за преструктуирање поднесува должникот</w:t>
      </w:r>
      <w:r w:rsidR="00086079" w:rsidRPr="00307A54">
        <w:rPr>
          <w:rFonts w:ascii="Calibri" w:hAnsi="Calibri" w:cs="Calibri"/>
          <w:color w:val="000000"/>
          <w:lang w:val="mk-MK"/>
        </w:rPr>
        <w:t>.</w:t>
      </w:r>
      <w:ins w:id="11" w:author="Jasna Dobricik" w:date="2026-05-21T19:41:00Z">
        <w:r w:rsidR="00363073">
          <w:rPr>
            <w:rFonts w:ascii="Calibri" w:hAnsi="Calibri" w:cs="Calibri"/>
            <w:color w:val="000000"/>
            <w:lang w:val="mk-MK"/>
          </w:rPr>
          <w:t xml:space="preserve"> </w:t>
        </w:r>
      </w:ins>
    </w:p>
    <w:p w:rsidR="00032D53" w:rsidRPr="00307A54" w:rsidRDefault="00032D53" w:rsidP="00032D53">
      <w:pPr>
        <w:pStyle w:val="NormalWeb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 xml:space="preserve">(3) Судот одлучува по предлогот во итна постапка и по правило </w:t>
      </w:r>
      <w:r w:rsidR="00DF7427">
        <w:rPr>
          <w:rFonts w:ascii="Calibri" w:hAnsi="Calibri" w:cs="Calibri"/>
          <w:color w:val="000000"/>
          <w:lang w:val="mk-MK"/>
        </w:rPr>
        <w:t>вон</w:t>
      </w:r>
      <w:r w:rsidRPr="00307A54">
        <w:rPr>
          <w:rFonts w:ascii="Calibri" w:hAnsi="Calibri" w:cs="Calibri"/>
          <w:color w:val="000000"/>
          <w:lang w:val="mk-MK"/>
        </w:rPr>
        <w:t xml:space="preserve"> рочиште.</w:t>
      </w:r>
      <w:r w:rsidR="00C13DC2">
        <w:rPr>
          <w:rFonts w:ascii="Calibri" w:hAnsi="Calibri" w:cs="Calibri"/>
          <w:color w:val="000000"/>
          <w:lang w:val="mk-MK"/>
        </w:rPr>
        <w:t xml:space="preserve"> Предлогот се депонира и во стечајно досие на судот за увид на заинтересирани лица.</w:t>
      </w:r>
      <w:ins w:id="12" w:author="Jasna Dobricik" w:date="2026-05-21T19:42:00Z">
        <w:r w:rsidR="00363073">
          <w:rPr>
            <w:rFonts w:ascii="Calibri" w:hAnsi="Calibri" w:cs="Calibri"/>
            <w:color w:val="000000"/>
            <w:lang w:val="mk-MK"/>
          </w:rPr>
          <w:t xml:space="preserve"> </w:t>
        </w:r>
      </w:ins>
    </w:p>
    <w:p w:rsidR="00032D53" w:rsidRPr="00307A54" w:rsidRDefault="00032D53" w:rsidP="00032D53">
      <w:pPr>
        <w:pStyle w:val="NormalWeb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(4) По приемот на предлогот, судот во рок од осум дена испитува дали:</w:t>
      </w:r>
    </w:p>
    <w:p w:rsidR="00032D53" w:rsidRPr="00307A54" w:rsidRDefault="00032D53" w:rsidP="00032D53">
      <w:pPr>
        <w:numPr>
          <w:ilvl w:val="0"/>
          <w:numId w:val="4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предлогот е поднесен од овластен предлагач;</w:t>
      </w:r>
    </w:p>
    <w:p w:rsidR="00032D53" w:rsidRPr="00307A54" w:rsidRDefault="00032D53" w:rsidP="00032D53">
      <w:pPr>
        <w:numPr>
          <w:ilvl w:val="0"/>
          <w:numId w:val="4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планот е изготвен во согласност со одредбите на овој закон;</w:t>
      </w:r>
    </w:p>
    <w:p w:rsidR="00032D53" w:rsidRPr="00307A54" w:rsidRDefault="00032D53" w:rsidP="00032D53">
      <w:pPr>
        <w:numPr>
          <w:ilvl w:val="0"/>
          <w:numId w:val="48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кон предлогот се приложени сите потребни исправи и докази</w:t>
      </w:r>
      <w:r w:rsidR="00C13DC2">
        <w:rPr>
          <w:rFonts w:ascii="Calibri" w:hAnsi="Calibri" w:cs="Calibri"/>
          <w:color w:val="000000"/>
          <w:lang w:val="mk-MK"/>
        </w:rPr>
        <w:t>.</w:t>
      </w:r>
    </w:p>
    <w:p w:rsidR="00032D53" w:rsidRPr="00307A54" w:rsidRDefault="00192FF7" w:rsidP="00032D53">
      <w:pPr>
        <w:pStyle w:val="NormalWeb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 xml:space="preserve"> </w:t>
      </w:r>
      <w:r w:rsidR="00032D53" w:rsidRPr="00307A54">
        <w:rPr>
          <w:rFonts w:ascii="Calibri" w:hAnsi="Calibri" w:cs="Calibri"/>
          <w:color w:val="000000"/>
          <w:lang w:val="mk-MK"/>
        </w:rPr>
        <w:t>(</w:t>
      </w:r>
      <w:r w:rsidRPr="00307A54">
        <w:rPr>
          <w:rFonts w:ascii="Calibri" w:hAnsi="Calibri" w:cs="Calibri"/>
          <w:color w:val="000000"/>
          <w:lang w:val="mk-MK"/>
        </w:rPr>
        <w:t>5</w:t>
      </w:r>
      <w:r w:rsidR="00032D53" w:rsidRPr="00307A54">
        <w:rPr>
          <w:rFonts w:ascii="Calibri" w:hAnsi="Calibri" w:cs="Calibri"/>
          <w:color w:val="000000"/>
          <w:lang w:val="mk-MK"/>
        </w:rPr>
        <w:t xml:space="preserve">) </w:t>
      </w:r>
      <w:r w:rsidR="00C92EBF" w:rsidRPr="00307A54">
        <w:rPr>
          <w:rFonts w:ascii="Calibri" w:hAnsi="Calibri" w:cs="Calibri"/>
          <w:color w:val="000000"/>
          <w:lang w:val="mk-MK"/>
        </w:rPr>
        <w:t xml:space="preserve">Судот по прием на предлогот </w:t>
      </w:r>
      <w:r w:rsidR="00032D53" w:rsidRPr="00307A54">
        <w:rPr>
          <w:rFonts w:ascii="Calibri" w:hAnsi="Calibri" w:cs="Calibri"/>
          <w:color w:val="000000"/>
          <w:lang w:val="mk-MK"/>
        </w:rPr>
        <w:t>определува аванс за покривање на трошоците на постапката</w:t>
      </w:r>
      <w:r w:rsidR="00C92EBF" w:rsidRPr="00307A54">
        <w:rPr>
          <w:rFonts w:ascii="Calibri" w:hAnsi="Calibri" w:cs="Calibri"/>
          <w:color w:val="000000"/>
          <w:lang w:val="mk-MK"/>
        </w:rPr>
        <w:t xml:space="preserve"> со решение. П</w:t>
      </w:r>
      <w:r w:rsidR="00032D53" w:rsidRPr="00307A54">
        <w:rPr>
          <w:rFonts w:ascii="Calibri" w:hAnsi="Calibri" w:cs="Calibri"/>
          <w:color w:val="000000"/>
          <w:lang w:val="mk-MK"/>
        </w:rPr>
        <w:t>редлагачот е должен да го уплати</w:t>
      </w:r>
      <w:r w:rsidR="00C92EBF" w:rsidRPr="00307A54">
        <w:rPr>
          <w:rFonts w:ascii="Calibri" w:hAnsi="Calibri" w:cs="Calibri"/>
          <w:color w:val="000000"/>
          <w:lang w:val="mk-MK"/>
        </w:rPr>
        <w:t xml:space="preserve"> авансот</w:t>
      </w:r>
      <w:r w:rsidR="00032D53" w:rsidRPr="00307A54">
        <w:rPr>
          <w:rFonts w:ascii="Calibri" w:hAnsi="Calibri" w:cs="Calibri"/>
          <w:color w:val="000000"/>
          <w:lang w:val="mk-MK"/>
        </w:rPr>
        <w:t xml:space="preserve"> во рок од осум дена од денот на приемот на решението.</w:t>
      </w:r>
      <w:r w:rsidRPr="00307A54">
        <w:rPr>
          <w:rFonts w:ascii="Calibri" w:hAnsi="Calibri" w:cs="Calibri"/>
          <w:color w:val="000000"/>
          <w:lang w:val="mk-MK"/>
        </w:rPr>
        <w:t xml:space="preserve"> </w:t>
      </w:r>
    </w:p>
    <w:p w:rsidR="00032D53" w:rsidRPr="00307A54" w:rsidRDefault="00032D53" w:rsidP="00032D53">
      <w:pPr>
        <w:pStyle w:val="NormalWeb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(</w:t>
      </w:r>
      <w:r w:rsidR="00C92EBF" w:rsidRPr="00307A54">
        <w:rPr>
          <w:rFonts w:ascii="Calibri" w:hAnsi="Calibri" w:cs="Calibri"/>
          <w:color w:val="000000"/>
          <w:lang w:val="mk-MK"/>
        </w:rPr>
        <w:t>6</w:t>
      </w:r>
      <w:r w:rsidRPr="00307A54">
        <w:rPr>
          <w:rFonts w:ascii="Calibri" w:hAnsi="Calibri" w:cs="Calibri"/>
          <w:color w:val="000000"/>
          <w:lang w:val="mk-MK"/>
        </w:rPr>
        <w:t>) Ако авансот не биде уплатен во рокот од ставот (</w:t>
      </w:r>
      <w:r w:rsidR="00C92EBF" w:rsidRPr="00307A54">
        <w:rPr>
          <w:rFonts w:ascii="Calibri" w:hAnsi="Calibri" w:cs="Calibri"/>
          <w:color w:val="000000"/>
          <w:lang w:val="mk-MK"/>
        </w:rPr>
        <w:t>5</w:t>
      </w:r>
      <w:r w:rsidRPr="00307A54">
        <w:rPr>
          <w:rFonts w:ascii="Calibri" w:hAnsi="Calibri" w:cs="Calibri"/>
          <w:color w:val="000000"/>
          <w:lang w:val="mk-MK"/>
        </w:rPr>
        <w:t>) на овој член, судот ќе го отфрли предлогот.</w:t>
      </w:r>
    </w:p>
    <w:p w:rsidR="00032D53" w:rsidRPr="00307A54" w:rsidRDefault="00032D53" w:rsidP="00307A54">
      <w:pPr>
        <w:pStyle w:val="NormalWeb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(</w:t>
      </w:r>
      <w:r w:rsidR="00A122EF">
        <w:rPr>
          <w:rFonts w:ascii="Calibri" w:hAnsi="Calibri" w:cs="Calibri"/>
          <w:color w:val="000000"/>
          <w:lang w:val="mk-MK"/>
        </w:rPr>
        <w:t>7</w:t>
      </w:r>
      <w:r w:rsidRPr="00307A54">
        <w:rPr>
          <w:rFonts w:ascii="Calibri" w:hAnsi="Calibri" w:cs="Calibri"/>
          <w:color w:val="000000"/>
          <w:lang w:val="mk-MK"/>
        </w:rPr>
        <w:t xml:space="preserve">) Судот го доставува планот за преструктуирање до </w:t>
      </w:r>
      <w:r w:rsidR="00C92EBF" w:rsidRPr="00307A54">
        <w:rPr>
          <w:rFonts w:ascii="Calibri" w:hAnsi="Calibri" w:cs="Calibri"/>
          <w:color w:val="000000"/>
          <w:lang w:val="mk-MK"/>
        </w:rPr>
        <w:t>стечаен управник од листата на стечајни управници</w:t>
      </w:r>
      <w:r w:rsidRPr="00307A54">
        <w:rPr>
          <w:rFonts w:ascii="Calibri" w:hAnsi="Calibri" w:cs="Calibri"/>
          <w:color w:val="000000"/>
          <w:lang w:val="mk-MK"/>
        </w:rPr>
        <w:t>, заради стручно мислење за:</w:t>
      </w:r>
    </w:p>
    <w:p w:rsidR="00032D53" w:rsidRPr="00307A54" w:rsidRDefault="00032D53" w:rsidP="00032D53">
      <w:pPr>
        <w:numPr>
          <w:ilvl w:val="0"/>
          <w:numId w:val="49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  <w:lang w:val="mk-MK"/>
        </w:rPr>
        <w:t>правилноста на распределбата на доверителите во класи</w:t>
      </w:r>
      <w:r w:rsidR="00307A54">
        <w:rPr>
          <w:rFonts w:ascii="Calibri" w:hAnsi="Calibri" w:cs="Calibri"/>
          <w:color w:val="000000"/>
          <w:lang w:val="mk-MK"/>
        </w:rPr>
        <w:t>, доколку тоа се предвидува со планот</w:t>
      </w:r>
      <w:r w:rsidRPr="00307A54">
        <w:rPr>
          <w:rFonts w:ascii="Calibri" w:hAnsi="Calibri" w:cs="Calibri"/>
          <w:color w:val="000000"/>
          <w:lang w:val="mk-MK"/>
        </w:rPr>
        <w:t>;</w:t>
      </w:r>
    </w:p>
    <w:p w:rsidR="00032D53" w:rsidRPr="00036392" w:rsidRDefault="00032D53" w:rsidP="00032D53">
      <w:pPr>
        <w:numPr>
          <w:ilvl w:val="0"/>
          <w:numId w:val="49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036392">
        <w:rPr>
          <w:rFonts w:ascii="Calibri" w:hAnsi="Calibri" w:cs="Calibri"/>
          <w:color w:val="000000"/>
          <w:lang w:val="mk-MK"/>
        </w:rPr>
        <w:t>финансиската одржливост и остварливост на планот;</w:t>
      </w:r>
    </w:p>
    <w:p w:rsidR="00032D53" w:rsidRPr="00307A54" w:rsidRDefault="00032D53" w:rsidP="00032D53">
      <w:pPr>
        <w:numPr>
          <w:ilvl w:val="0"/>
          <w:numId w:val="49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влијанието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врз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доверители</w:t>
      </w:r>
      <w:proofErr w:type="spellEnd"/>
      <w:r w:rsidRPr="00307A54">
        <w:rPr>
          <w:rFonts w:ascii="Calibri" w:hAnsi="Calibri" w:cs="Calibri"/>
          <w:color w:val="000000"/>
        </w:rPr>
        <w:t>.</w:t>
      </w:r>
    </w:p>
    <w:p w:rsidR="00032D53" w:rsidRPr="00307A54" w:rsidRDefault="00032D53" w:rsidP="00032D53">
      <w:pPr>
        <w:pStyle w:val="NormalWeb"/>
        <w:rPr>
          <w:rFonts w:ascii="Calibri" w:hAnsi="Calibri" w:cs="Calibri"/>
          <w:color w:val="000000"/>
        </w:rPr>
      </w:pPr>
      <w:r w:rsidRPr="00307A54">
        <w:rPr>
          <w:rFonts w:ascii="Calibri" w:hAnsi="Calibri" w:cs="Calibri"/>
          <w:color w:val="000000"/>
        </w:rPr>
        <w:t>(</w:t>
      </w:r>
      <w:r w:rsidR="00A122EF">
        <w:rPr>
          <w:rFonts w:ascii="Calibri" w:hAnsi="Calibri" w:cs="Calibri"/>
          <w:color w:val="000000"/>
          <w:lang w:val="mk-MK"/>
        </w:rPr>
        <w:t>8</w:t>
      </w:r>
      <w:r w:rsidRPr="00307A54">
        <w:rPr>
          <w:rFonts w:ascii="Calibri" w:hAnsi="Calibri" w:cs="Calibri"/>
          <w:color w:val="000000"/>
        </w:rPr>
        <w:t xml:space="preserve">) </w:t>
      </w:r>
      <w:r w:rsidR="00C92EBF" w:rsidRPr="00307A54">
        <w:rPr>
          <w:rFonts w:ascii="Calibri" w:hAnsi="Calibri" w:cs="Calibri"/>
          <w:color w:val="000000"/>
          <w:lang w:val="mk-MK"/>
        </w:rPr>
        <w:t>Стечајниот управник</w:t>
      </w:r>
      <w:r w:rsidRPr="00307A54">
        <w:rPr>
          <w:rFonts w:ascii="Calibri" w:hAnsi="Calibri" w:cs="Calibri"/>
          <w:color w:val="000000"/>
        </w:rPr>
        <w:t xml:space="preserve"> е </w:t>
      </w:r>
      <w:proofErr w:type="spellStart"/>
      <w:r w:rsidRPr="00307A54">
        <w:rPr>
          <w:rFonts w:ascii="Calibri" w:hAnsi="Calibri" w:cs="Calibri"/>
          <w:color w:val="000000"/>
        </w:rPr>
        <w:t>должен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своето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мислење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да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го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достави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до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судот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во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рок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подолг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од</w:t>
      </w:r>
      <w:proofErr w:type="spellEnd"/>
      <w:r w:rsidRPr="00307A54">
        <w:rPr>
          <w:rFonts w:ascii="Calibri" w:hAnsi="Calibri" w:cs="Calibri"/>
          <w:color w:val="000000"/>
        </w:rPr>
        <w:t xml:space="preserve"> 30 </w:t>
      </w:r>
      <w:proofErr w:type="spellStart"/>
      <w:r w:rsidRPr="00307A54">
        <w:rPr>
          <w:rFonts w:ascii="Calibri" w:hAnsi="Calibri" w:cs="Calibri"/>
          <w:color w:val="000000"/>
        </w:rPr>
        <w:t>дена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од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денот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приемот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>.</w:t>
      </w:r>
    </w:p>
    <w:p w:rsidR="00032D53" w:rsidRPr="00307A54" w:rsidRDefault="00830B49" w:rsidP="00032D53">
      <w:pPr>
        <w:pStyle w:val="NormalWeb"/>
        <w:rPr>
          <w:rFonts w:ascii="Calibri" w:hAnsi="Calibri" w:cs="Calibri"/>
          <w:color w:val="000000"/>
        </w:rPr>
      </w:pPr>
      <w:r w:rsidRPr="00307A54">
        <w:rPr>
          <w:rFonts w:ascii="Calibri" w:hAnsi="Calibri" w:cs="Calibri"/>
          <w:color w:val="000000"/>
        </w:rPr>
        <w:t xml:space="preserve"> </w:t>
      </w:r>
      <w:r w:rsidR="00032D53" w:rsidRPr="00307A54">
        <w:rPr>
          <w:rFonts w:ascii="Calibri" w:hAnsi="Calibri" w:cs="Calibri"/>
          <w:color w:val="000000"/>
        </w:rPr>
        <w:t>(</w:t>
      </w:r>
      <w:r w:rsidR="00A122EF">
        <w:rPr>
          <w:rFonts w:ascii="Calibri" w:hAnsi="Calibri" w:cs="Calibri"/>
          <w:color w:val="000000"/>
          <w:lang w:val="mk-MK"/>
        </w:rPr>
        <w:t>9</w:t>
      </w:r>
      <w:r w:rsidR="00032D53" w:rsidRPr="00307A54">
        <w:rPr>
          <w:rFonts w:ascii="Calibri" w:hAnsi="Calibri" w:cs="Calibri"/>
          <w:color w:val="000000"/>
        </w:rPr>
        <w:t xml:space="preserve">) </w:t>
      </w:r>
      <w:proofErr w:type="spellStart"/>
      <w:r w:rsidR="00032D53" w:rsidRPr="00307A54">
        <w:rPr>
          <w:rFonts w:ascii="Calibri" w:hAnsi="Calibri" w:cs="Calibri"/>
          <w:color w:val="000000"/>
        </w:rPr>
        <w:t>Судот</w:t>
      </w:r>
      <w:proofErr w:type="spellEnd"/>
      <w:r w:rsidR="00032D53" w:rsidRPr="00307A54">
        <w:rPr>
          <w:rFonts w:ascii="Calibri" w:hAnsi="Calibri" w:cs="Calibri"/>
          <w:color w:val="000000"/>
        </w:rPr>
        <w:t xml:space="preserve"> </w:t>
      </w:r>
      <w:proofErr w:type="spellStart"/>
      <w:r w:rsidR="00032D53" w:rsidRPr="00307A54">
        <w:rPr>
          <w:rFonts w:ascii="Calibri" w:hAnsi="Calibri" w:cs="Calibri"/>
          <w:color w:val="000000"/>
        </w:rPr>
        <w:t>ќе</w:t>
      </w:r>
      <w:proofErr w:type="spellEnd"/>
      <w:r w:rsidR="00032D53" w:rsidRPr="00307A54">
        <w:rPr>
          <w:rFonts w:ascii="Calibri" w:hAnsi="Calibri" w:cs="Calibri"/>
          <w:color w:val="000000"/>
        </w:rPr>
        <w:t xml:space="preserve"> </w:t>
      </w:r>
      <w:proofErr w:type="spellStart"/>
      <w:r w:rsidR="00032D53" w:rsidRPr="00307A54">
        <w:rPr>
          <w:rFonts w:ascii="Calibri" w:hAnsi="Calibri" w:cs="Calibri"/>
          <w:color w:val="000000"/>
        </w:rPr>
        <w:t>го</w:t>
      </w:r>
      <w:proofErr w:type="spellEnd"/>
      <w:r w:rsidR="00032D53" w:rsidRPr="00307A54">
        <w:rPr>
          <w:rFonts w:ascii="Calibri" w:hAnsi="Calibri" w:cs="Calibri"/>
          <w:color w:val="000000"/>
        </w:rPr>
        <w:t xml:space="preserve"> </w:t>
      </w:r>
      <w:proofErr w:type="spellStart"/>
      <w:r w:rsidR="00032D53" w:rsidRPr="00307A54">
        <w:rPr>
          <w:rFonts w:ascii="Calibri" w:hAnsi="Calibri" w:cs="Calibri"/>
          <w:color w:val="000000"/>
        </w:rPr>
        <w:t>потврди</w:t>
      </w:r>
      <w:proofErr w:type="spellEnd"/>
      <w:r w:rsidR="00032D53" w:rsidRPr="00307A54">
        <w:rPr>
          <w:rFonts w:ascii="Calibri" w:hAnsi="Calibri" w:cs="Calibri"/>
          <w:color w:val="000000"/>
        </w:rPr>
        <w:t xml:space="preserve"> </w:t>
      </w:r>
      <w:proofErr w:type="spellStart"/>
      <w:r w:rsidR="00032D53" w:rsidRPr="00307A54">
        <w:rPr>
          <w:rFonts w:ascii="Calibri" w:hAnsi="Calibri" w:cs="Calibri"/>
          <w:color w:val="000000"/>
        </w:rPr>
        <w:t>планот</w:t>
      </w:r>
      <w:proofErr w:type="spellEnd"/>
      <w:r w:rsidR="00032D53" w:rsidRPr="00307A54">
        <w:rPr>
          <w:rFonts w:ascii="Calibri" w:hAnsi="Calibri" w:cs="Calibri"/>
          <w:color w:val="000000"/>
        </w:rPr>
        <w:t xml:space="preserve"> </w:t>
      </w:r>
      <w:proofErr w:type="spellStart"/>
      <w:r w:rsidR="00032D53" w:rsidRPr="00307A54">
        <w:rPr>
          <w:rFonts w:ascii="Calibri" w:hAnsi="Calibri" w:cs="Calibri"/>
          <w:color w:val="000000"/>
        </w:rPr>
        <w:t>ако</w:t>
      </w:r>
      <w:proofErr w:type="spellEnd"/>
      <w:r w:rsidR="00032D53" w:rsidRPr="00307A54">
        <w:rPr>
          <w:rFonts w:ascii="Calibri" w:hAnsi="Calibri" w:cs="Calibri"/>
          <w:color w:val="000000"/>
        </w:rPr>
        <w:t xml:space="preserve"> </w:t>
      </w:r>
      <w:proofErr w:type="spellStart"/>
      <w:r w:rsidR="00032D53" w:rsidRPr="00307A54">
        <w:rPr>
          <w:rFonts w:ascii="Calibri" w:hAnsi="Calibri" w:cs="Calibri"/>
          <w:color w:val="000000"/>
        </w:rPr>
        <w:t>утврди</w:t>
      </w:r>
      <w:proofErr w:type="spellEnd"/>
      <w:r w:rsidR="00032D53" w:rsidRPr="00307A54">
        <w:rPr>
          <w:rFonts w:ascii="Calibri" w:hAnsi="Calibri" w:cs="Calibri"/>
          <w:color w:val="000000"/>
        </w:rPr>
        <w:t xml:space="preserve"> </w:t>
      </w:r>
      <w:proofErr w:type="spellStart"/>
      <w:r w:rsidR="00032D53" w:rsidRPr="00307A54">
        <w:rPr>
          <w:rFonts w:ascii="Calibri" w:hAnsi="Calibri" w:cs="Calibri"/>
          <w:color w:val="000000"/>
        </w:rPr>
        <w:t>дека</w:t>
      </w:r>
      <w:proofErr w:type="spellEnd"/>
      <w:r w:rsidR="00032D53" w:rsidRPr="00307A54">
        <w:rPr>
          <w:rFonts w:ascii="Calibri" w:hAnsi="Calibri" w:cs="Calibri"/>
          <w:color w:val="000000"/>
        </w:rPr>
        <w:t>:</w:t>
      </w:r>
    </w:p>
    <w:p w:rsidR="00032D53" w:rsidRPr="00307A54" w:rsidRDefault="00032D53" w:rsidP="00032D53">
      <w:pPr>
        <w:numPr>
          <w:ilvl w:val="0"/>
          <w:numId w:val="5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 xml:space="preserve"> е </w:t>
      </w:r>
      <w:r w:rsidR="00C92EBF" w:rsidRPr="00307A54">
        <w:rPr>
          <w:rFonts w:ascii="Calibri" w:hAnsi="Calibri" w:cs="Calibri"/>
          <w:color w:val="000000"/>
          <w:lang w:val="mk-MK"/>
        </w:rPr>
        <w:t>поднесен</w:t>
      </w:r>
      <w:r w:rsidR="00192FF7"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во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согласност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одредбите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овој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закон</w:t>
      </w:r>
      <w:proofErr w:type="spellEnd"/>
      <w:r w:rsidRPr="00307A54">
        <w:rPr>
          <w:rFonts w:ascii="Calibri" w:hAnsi="Calibri" w:cs="Calibri"/>
          <w:color w:val="000000"/>
        </w:rPr>
        <w:t>;</w:t>
      </w:r>
    </w:p>
    <w:p w:rsidR="009F0BA4" w:rsidRPr="00307A54" w:rsidRDefault="00032D53" w:rsidP="00C92EBF">
      <w:pPr>
        <w:numPr>
          <w:ilvl w:val="0"/>
          <w:numId w:val="5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доверителите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правилно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распоредени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во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класи</w:t>
      </w:r>
      <w:proofErr w:type="spellEnd"/>
      <w:r w:rsidR="00830B49" w:rsidRPr="00307A54">
        <w:rPr>
          <w:rFonts w:ascii="Calibri" w:hAnsi="Calibri" w:cs="Calibri"/>
          <w:color w:val="000000"/>
        </w:rPr>
        <w:t xml:space="preserve">, </w:t>
      </w:r>
      <w:r w:rsidR="00C92EBF" w:rsidRPr="00307A54">
        <w:rPr>
          <w:rFonts w:ascii="Calibri" w:hAnsi="Calibri" w:cs="Calibri"/>
          <w:color w:val="000000"/>
          <w:lang w:val="mk-MK"/>
        </w:rPr>
        <w:t>доколку тоа е предвидено во планот</w:t>
      </w:r>
    </w:p>
    <w:p w:rsidR="00032D53" w:rsidRPr="00307A54" w:rsidRDefault="00032D53" w:rsidP="00C92EBF">
      <w:pPr>
        <w:numPr>
          <w:ilvl w:val="0"/>
          <w:numId w:val="5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не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ги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става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доверителите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во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понеповолна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положба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од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онаа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во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која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би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наоѓале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во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стечајна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постапка</w:t>
      </w:r>
      <w:proofErr w:type="spellEnd"/>
      <w:r w:rsidRPr="00307A54">
        <w:rPr>
          <w:rFonts w:ascii="Calibri" w:hAnsi="Calibri" w:cs="Calibri"/>
          <w:color w:val="000000"/>
        </w:rPr>
        <w:t>;</w:t>
      </w:r>
    </w:p>
    <w:p w:rsidR="00032D53" w:rsidRPr="00307A54" w:rsidRDefault="00032D53" w:rsidP="00032D53">
      <w:pPr>
        <w:numPr>
          <w:ilvl w:val="0"/>
          <w:numId w:val="5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 xml:space="preserve"> е </w:t>
      </w:r>
      <w:proofErr w:type="spellStart"/>
      <w:r w:rsidRPr="00307A54">
        <w:rPr>
          <w:rFonts w:ascii="Calibri" w:hAnsi="Calibri" w:cs="Calibri"/>
          <w:color w:val="000000"/>
        </w:rPr>
        <w:t>разумен</w:t>
      </w:r>
      <w:proofErr w:type="spellEnd"/>
      <w:r w:rsidRPr="00307A54">
        <w:rPr>
          <w:rFonts w:ascii="Calibri" w:hAnsi="Calibri" w:cs="Calibri"/>
          <w:color w:val="000000"/>
        </w:rPr>
        <w:t xml:space="preserve">, </w:t>
      </w:r>
      <w:proofErr w:type="spellStart"/>
      <w:r w:rsidRPr="00307A54">
        <w:rPr>
          <w:rFonts w:ascii="Calibri" w:hAnsi="Calibri" w:cs="Calibri"/>
          <w:color w:val="000000"/>
        </w:rPr>
        <w:t>финансиски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одржлив</w:t>
      </w:r>
      <w:proofErr w:type="spellEnd"/>
      <w:r w:rsidRPr="00307A54">
        <w:rPr>
          <w:rFonts w:ascii="Calibri" w:hAnsi="Calibri" w:cs="Calibri"/>
          <w:color w:val="000000"/>
        </w:rPr>
        <w:t xml:space="preserve"> и </w:t>
      </w:r>
      <w:proofErr w:type="spellStart"/>
      <w:r w:rsidRPr="00307A54">
        <w:rPr>
          <w:rFonts w:ascii="Calibri" w:hAnsi="Calibri" w:cs="Calibri"/>
          <w:color w:val="000000"/>
        </w:rPr>
        <w:t>остварлив</w:t>
      </w:r>
      <w:proofErr w:type="spellEnd"/>
      <w:r w:rsidRPr="00307A54">
        <w:rPr>
          <w:rFonts w:ascii="Calibri" w:hAnsi="Calibri" w:cs="Calibri"/>
          <w:color w:val="000000"/>
        </w:rPr>
        <w:t>;</w:t>
      </w:r>
    </w:p>
    <w:p w:rsidR="00032D53" w:rsidRPr="00307A54" w:rsidRDefault="00032D53" w:rsidP="00307A54">
      <w:pPr>
        <w:numPr>
          <w:ilvl w:val="0"/>
          <w:numId w:val="51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не</w:t>
      </w:r>
      <w:proofErr w:type="spellEnd"/>
      <w:r w:rsidRPr="00307A54">
        <w:rPr>
          <w:rFonts w:ascii="Calibri" w:hAnsi="Calibri" w:cs="Calibri"/>
          <w:color w:val="000000"/>
        </w:rPr>
        <w:t xml:space="preserve"> е </w:t>
      </w:r>
      <w:proofErr w:type="spellStart"/>
      <w:r w:rsidRPr="00307A54">
        <w:rPr>
          <w:rFonts w:ascii="Calibri" w:hAnsi="Calibri" w:cs="Calibri"/>
          <w:color w:val="000000"/>
        </w:rPr>
        <w:t>спротивен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закон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или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јавниот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интерес</w:t>
      </w:r>
      <w:proofErr w:type="spellEnd"/>
      <w:r w:rsidRPr="00307A54">
        <w:rPr>
          <w:rFonts w:ascii="Calibri" w:hAnsi="Calibri" w:cs="Calibri"/>
          <w:color w:val="000000"/>
        </w:rPr>
        <w:t>.</w:t>
      </w:r>
    </w:p>
    <w:p w:rsidR="00032D53" w:rsidRPr="00307A54" w:rsidRDefault="00032D53" w:rsidP="00032D53">
      <w:pPr>
        <w:pStyle w:val="NormalWeb"/>
        <w:rPr>
          <w:rFonts w:ascii="Calibri" w:hAnsi="Calibri" w:cs="Calibri"/>
          <w:color w:val="000000"/>
        </w:rPr>
      </w:pPr>
      <w:r w:rsidRPr="00307A54">
        <w:rPr>
          <w:rFonts w:ascii="Calibri" w:hAnsi="Calibri" w:cs="Calibri"/>
          <w:color w:val="000000"/>
        </w:rPr>
        <w:lastRenderedPageBreak/>
        <w:t>(1</w:t>
      </w:r>
      <w:r w:rsidR="00A122EF">
        <w:rPr>
          <w:rFonts w:ascii="Calibri" w:hAnsi="Calibri" w:cs="Calibri"/>
          <w:color w:val="000000"/>
          <w:lang w:val="mk-MK"/>
        </w:rPr>
        <w:t>0</w:t>
      </w:r>
      <w:r w:rsidRPr="00307A54">
        <w:rPr>
          <w:rFonts w:ascii="Calibri" w:hAnsi="Calibri" w:cs="Calibri"/>
          <w:color w:val="000000"/>
        </w:rPr>
        <w:t xml:space="preserve">) </w:t>
      </w:r>
      <w:proofErr w:type="spellStart"/>
      <w:r w:rsidRPr="00307A54">
        <w:rPr>
          <w:rFonts w:ascii="Calibri" w:hAnsi="Calibri" w:cs="Calibri"/>
          <w:color w:val="000000"/>
        </w:rPr>
        <w:t>Судот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ќе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го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одбие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предлогот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за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потврда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ако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утврди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дека</w:t>
      </w:r>
      <w:proofErr w:type="spellEnd"/>
      <w:r w:rsidRPr="00307A54">
        <w:rPr>
          <w:rFonts w:ascii="Calibri" w:hAnsi="Calibri" w:cs="Calibri"/>
          <w:color w:val="000000"/>
        </w:rPr>
        <w:t>:</w:t>
      </w:r>
    </w:p>
    <w:p w:rsidR="00032D53" w:rsidRPr="00307A54" w:rsidRDefault="00032D53" w:rsidP="00032D53">
      <w:pPr>
        <w:numPr>
          <w:ilvl w:val="0"/>
          <w:numId w:val="52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постои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суштинска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повреда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постапката</w:t>
      </w:r>
      <w:proofErr w:type="spellEnd"/>
      <w:r w:rsidRPr="00307A54">
        <w:rPr>
          <w:rFonts w:ascii="Calibri" w:hAnsi="Calibri" w:cs="Calibri"/>
          <w:color w:val="000000"/>
        </w:rPr>
        <w:t>;</w:t>
      </w:r>
    </w:p>
    <w:p w:rsidR="00032D53" w:rsidRPr="00307A54" w:rsidRDefault="00032D53" w:rsidP="00032D53">
      <w:pPr>
        <w:numPr>
          <w:ilvl w:val="0"/>
          <w:numId w:val="52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 xml:space="preserve"> е </w:t>
      </w:r>
      <w:proofErr w:type="spellStart"/>
      <w:r w:rsidRPr="00307A54">
        <w:rPr>
          <w:rFonts w:ascii="Calibri" w:hAnsi="Calibri" w:cs="Calibri"/>
          <w:color w:val="000000"/>
        </w:rPr>
        <w:t>спротивен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закон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или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јавниот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интерес</w:t>
      </w:r>
      <w:proofErr w:type="spellEnd"/>
      <w:r w:rsidRPr="00307A54">
        <w:rPr>
          <w:rFonts w:ascii="Calibri" w:hAnsi="Calibri" w:cs="Calibri"/>
          <w:color w:val="000000"/>
        </w:rPr>
        <w:t>;</w:t>
      </w:r>
    </w:p>
    <w:p w:rsidR="00032D53" w:rsidRPr="00307A54" w:rsidRDefault="00032D53" w:rsidP="00032D53">
      <w:pPr>
        <w:numPr>
          <w:ilvl w:val="0"/>
          <w:numId w:val="52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 xml:space="preserve"> е </w:t>
      </w:r>
      <w:proofErr w:type="spellStart"/>
      <w:r w:rsidRPr="00307A54">
        <w:rPr>
          <w:rFonts w:ascii="Calibri" w:hAnsi="Calibri" w:cs="Calibri"/>
          <w:color w:val="000000"/>
        </w:rPr>
        <w:t>очигледно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неизводлив</w:t>
      </w:r>
      <w:proofErr w:type="spellEnd"/>
      <w:r w:rsidRPr="00307A54">
        <w:rPr>
          <w:rFonts w:ascii="Calibri" w:hAnsi="Calibri" w:cs="Calibri"/>
          <w:color w:val="000000"/>
        </w:rPr>
        <w:t>;</w:t>
      </w:r>
    </w:p>
    <w:p w:rsidR="00032D53" w:rsidRPr="00307A54" w:rsidRDefault="00032D53" w:rsidP="00032D53">
      <w:pPr>
        <w:numPr>
          <w:ilvl w:val="0"/>
          <w:numId w:val="52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307A54">
        <w:rPr>
          <w:rFonts w:ascii="Calibri" w:hAnsi="Calibri" w:cs="Calibri"/>
          <w:color w:val="000000"/>
        </w:rPr>
        <w:t>не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исполнети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условите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за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правична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заштита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доверителите</w:t>
      </w:r>
      <w:proofErr w:type="spellEnd"/>
      <w:r w:rsidRPr="00307A54">
        <w:rPr>
          <w:rFonts w:ascii="Calibri" w:hAnsi="Calibri" w:cs="Calibri"/>
          <w:color w:val="000000"/>
        </w:rPr>
        <w:t>.</w:t>
      </w:r>
    </w:p>
    <w:p w:rsidR="00032D53" w:rsidRPr="00C13DC2" w:rsidRDefault="00032D53" w:rsidP="00032D53">
      <w:pPr>
        <w:pStyle w:val="NormalWeb"/>
        <w:rPr>
          <w:rFonts w:ascii="Calibri" w:hAnsi="Calibri" w:cs="Calibri"/>
          <w:color w:val="000000"/>
          <w:lang w:val="mk-MK"/>
        </w:rPr>
      </w:pPr>
      <w:r w:rsidRPr="00307A54">
        <w:rPr>
          <w:rFonts w:ascii="Calibri" w:hAnsi="Calibri" w:cs="Calibri"/>
          <w:color w:val="000000"/>
        </w:rPr>
        <w:t>(1</w:t>
      </w:r>
      <w:r w:rsidR="00A122EF">
        <w:rPr>
          <w:rFonts w:ascii="Calibri" w:hAnsi="Calibri" w:cs="Calibri"/>
          <w:color w:val="000000"/>
          <w:lang w:val="mk-MK"/>
        </w:rPr>
        <w:t>1</w:t>
      </w:r>
      <w:r w:rsidRPr="00307A54">
        <w:rPr>
          <w:rFonts w:ascii="Calibri" w:hAnsi="Calibri" w:cs="Calibri"/>
          <w:color w:val="000000"/>
        </w:rPr>
        <w:t xml:space="preserve">) </w:t>
      </w:r>
      <w:proofErr w:type="spellStart"/>
      <w:r w:rsidRPr="00307A54">
        <w:rPr>
          <w:rFonts w:ascii="Calibri" w:hAnsi="Calibri" w:cs="Calibri"/>
          <w:color w:val="000000"/>
        </w:rPr>
        <w:t>Судот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одлучува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предлогот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за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потврда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на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планот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со</w:t>
      </w:r>
      <w:proofErr w:type="spellEnd"/>
      <w:r w:rsidRPr="00307A54">
        <w:rPr>
          <w:rFonts w:ascii="Calibri" w:hAnsi="Calibri" w:cs="Calibri"/>
          <w:color w:val="000000"/>
        </w:rPr>
        <w:t xml:space="preserve"> </w:t>
      </w:r>
      <w:proofErr w:type="spellStart"/>
      <w:r w:rsidRPr="00307A54">
        <w:rPr>
          <w:rFonts w:ascii="Calibri" w:hAnsi="Calibri" w:cs="Calibri"/>
          <w:color w:val="000000"/>
        </w:rPr>
        <w:t>решение</w:t>
      </w:r>
      <w:proofErr w:type="spellEnd"/>
      <w:r w:rsidRPr="00307A54">
        <w:rPr>
          <w:rFonts w:ascii="Calibri" w:hAnsi="Calibri" w:cs="Calibri"/>
          <w:color w:val="000000"/>
        </w:rPr>
        <w:t>.</w:t>
      </w:r>
      <w:r w:rsidR="00C13DC2">
        <w:rPr>
          <w:rFonts w:ascii="Calibri" w:hAnsi="Calibri" w:cs="Calibri"/>
          <w:color w:val="000000"/>
          <w:lang w:val="mk-MK"/>
        </w:rPr>
        <w:t xml:space="preserve"> Планот за преструктуирање е составен дел на решението.</w:t>
      </w:r>
    </w:p>
    <w:p w:rsidR="00030787" w:rsidRDefault="00030787" w:rsidP="00886974">
      <w:pPr>
        <w:pStyle w:val="NormalWeb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(12)</w:t>
      </w:r>
      <w:r w:rsidR="00086079" w:rsidRPr="00A122EF">
        <w:rPr>
          <w:rFonts w:ascii="Calibri" w:hAnsi="Calibri" w:cs="Calibri"/>
          <w:color w:val="000000"/>
          <w:lang w:val="mk-MK"/>
        </w:rPr>
        <w:t xml:space="preserve"> Решението за потврдување</w:t>
      </w:r>
      <w:r w:rsidR="00830B49" w:rsidRPr="00C13DC2">
        <w:rPr>
          <w:rFonts w:ascii="Calibri" w:hAnsi="Calibri" w:cs="Calibri"/>
          <w:color w:val="000000"/>
          <w:lang w:val="mk-MK"/>
        </w:rPr>
        <w:t xml:space="preserve"> </w:t>
      </w:r>
      <w:r w:rsidR="009F0BA4" w:rsidRPr="00A122EF">
        <w:rPr>
          <w:rFonts w:ascii="Calibri" w:hAnsi="Calibri" w:cs="Calibri"/>
          <w:color w:val="000000"/>
          <w:lang w:val="mk-MK"/>
        </w:rPr>
        <w:t xml:space="preserve">или одбивање </w:t>
      </w:r>
      <w:r w:rsidR="00086079" w:rsidRPr="00A122EF">
        <w:rPr>
          <w:rFonts w:ascii="Calibri" w:hAnsi="Calibri" w:cs="Calibri"/>
          <w:color w:val="000000"/>
          <w:lang w:val="mk-MK"/>
        </w:rPr>
        <w:t xml:space="preserve">на планот </w:t>
      </w:r>
      <w:r w:rsidR="009F0BA4" w:rsidRPr="00A122EF">
        <w:rPr>
          <w:rFonts w:ascii="Calibri" w:hAnsi="Calibri" w:cs="Calibri"/>
          <w:color w:val="000000"/>
          <w:lang w:val="mk-MK"/>
        </w:rPr>
        <w:t xml:space="preserve">за преструктуирање се доставува до предлагачот должник и до стечајниот управни и се </w:t>
      </w:r>
      <w:r w:rsidR="00086079" w:rsidRPr="00A122EF">
        <w:rPr>
          <w:rFonts w:ascii="Calibri" w:hAnsi="Calibri" w:cs="Calibri"/>
          <w:color w:val="000000"/>
          <w:lang w:val="mk-MK"/>
        </w:rPr>
        <w:t>објавува во “Службен весник н</w:t>
      </w:r>
      <w:r>
        <w:rPr>
          <w:rFonts w:ascii="Calibri" w:hAnsi="Calibri" w:cs="Calibri"/>
          <w:color w:val="000000"/>
          <w:lang w:val="mk-MK"/>
        </w:rPr>
        <w:t>а Република Северна Македонија“и во</w:t>
      </w:r>
      <w:r w:rsidR="00086079" w:rsidRPr="00A122EF">
        <w:rPr>
          <w:rFonts w:ascii="Calibri" w:hAnsi="Calibri" w:cs="Calibri"/>
          <w:color w:val="000000"/>
          <w:lang w:val="mk-MK"/>
        </w:rPr>
        <w:t xml:space="preserve"> еден дневен весник</w:t>
      </w:r>
      <w:r>
        <w:rPr>
          <w:rFonts w:ascii="Calibri" w:hAnsi="Calibri" w:cs="Calibri"/>
          <w:color w:val="000000"/>
          <w:lang w:val="mk-MK"/>
        </w:rPr>
        <w:t>.</w:t>
      </w:r>
    </w:p>
    <w:p w:rsidR="00032D53" w:rsidRPr="00A122EF" w:rsidRDefault="00030787" w:rsidP="00886974">
      <w:pPr>
        <w:pStyle w:val="NormalWeb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(13)</w:t>
      </w:r>
      <w:r w:rsidR="00086079" w:rsidRPr="00A122EF">
        <w:rPr>
          <w:rFonts w:ascii="Calibri" w:hAnsi="Calibri" w:cs="Calibri"/>
          <w:color w:val="000000"/>
          <w:lang w:val="mk-MK"/>
        </w:rPr>
        <w:t xml:space="preserve"> </w:t>
      </w:r>
      <w:r w:rsidR="00510436" w:rsidRPr="00510436">
        <w:rPr>
          <w:rFonts w:ascii="Calibri" w:hAnsi="Calibri" w:cs="Calibri"/>
          <w:color w:val="000000"/>
          <w:lang w:val="mk-MK"/>
        </w:rPr>
        <w:t xml:space="preserve">Решението за потврдување или одбивање на планот за преструктуирање се доставува </w:t>
      </w:r>
      <w:r w:rsidR="00086079" w:rsidRPr="00A122EF">
        <w:rPr>
          <w:rFonts w:ascii="Calibri" w:hAnsi="Calibri" w:cs="Calibri"/>
          <w:color w:val="000000"/>
          <w:lang w:val="mk-MK"/>
        </w:rPr>
        <w:t xml:space="preserve">и </w:t>
      </w:r>
      <w:r w:rsidR="00510436">
        <w:rPr>
          <w:rFonts w:ascii="Calibri" w:hAnsi="Calibri" w:cs="Calibri"/>
          <w:color w:val="000000"/>
          <w:lang w:val="mk-MK"/>
        </w:rPr>
        <w:t>д</w:t>
      </w:r>
      <w:r w:rsidR="00086079" w:rsidRPr="00A122EF">
        <w:rPr>
          <w:rFonts w:ascii="Calibri" w:hAnsi="Calibri" w:cs="Calibri"/>
          <w:color w:val="000000"/>
          <w:lang w:val="mk-MK"/>
        </w:rPr>
        <w:t>о Централниот регистар на Република Северна Македонија</w:t>
      </w:r>
      <w:r w:rsidR="00510436">
        <w:rPr>
          <w:rFonts w:ascii="Calibri" w:hAnsi="Calibri" w:cs="Calibri"/>
          <w:color w:val="000000"/>
          <w:lang w:val="mk-MK"/>
        </w:rPr>
        <w:t xml:space="preserve"> за упис</w:t>
      </w:r>
      <w:r w:rsidR="00086079" w:rsidRPr="00A122EF">
        <w:rPr>
          <w:rFonts w:ascii="Calibri" w:hAnsi="Calibri" w:cs="Calibri"/>
          <w:color w:val="000000"/>
          <w:lang w:val="mk-MK"/>
        </w:rPr>
        <w:t>.</w:t>
      </w:r>
    </w:p>
    <w:p w:rsidR="00086079" w:rsidRPr="00ED6A09" w:rsidRDefault="00086079" w:rsidP="00886974">
      <w:pPr>
        <w:pStyle w:val="NormalWeb"/>
        <w:rPr>
          <w:rFonts w:ascii="Calibri" w:hAnsi="Calibri" w:cs="Calibri"/>
          <w:color w:val="000000"/>
          <w:lang w:val="mk-MK"/>
        </w:rPr>
      </w:pPr>
    </w:p>
    <w:p w:rsidR="00832A78" w:rsidRPr="00ED6A09" w:rsidRDefault="00832A78" w:rsidP="0066247B">
      <w:pPr>
        <w:rPr>
          <w:rFonts w:ascii="Calibri" w:hAnsi="Calibri" w:cs="Calibri"/>
          <w:color w:val="000000"/>
          <w:lang w:val="mk-MK"/>
        </w:rPr>
      </w:pPr>
    </w:p>
    <w:p w:rsidR="00DC38C2" w:rsidRPr="00ED6A09" w:rsidRDefault="00DC38C2" w:rsidP="0066247B">
      <w:pPr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Наметнување на планот врз несогласни класи на доверители</w:t>
      </w:r>
    </w:p>
    <w:p w:rsidR="00DC38C2" w:rsidRPr="00ED6A09" w:rsidRDefault="00DC38C2" w:rsidP="0066247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2</w:t>
      </w:r>
      <w:r w:rsidR="000553FD">
        <w:rPr>
          <w:rFonts w:ascii="Calibri" w:hAnsi="Calibri" w:cs="Calibri"/>
          <w:color w:val="000000"/>
          <w:lang w:val="mk-MK"/>
        </w:rPr>
        <w:t>5</w:t>
      </w:r>
    </w:p>
    <w:p w:rsidR="00DC38C2" w:rsidRPr="00ED6A09" w:rsidRDefault="00DC38C2" w:rsidP="00DC38C2">
      <w:pPr>
        <w:pStyle w:val="NormalWeb"/>
        <w:rPr>
          <w:rFonts w:ascii="Calibri" w:hAnsi="Calibri" w:cs="Calibri"/>
          <w:color w:val="000000"/>
          <w:lang w:val="mk-MK"/>
        </w:rPr>
      </w:pPr>
    </w:p>
    <w:p w:rsidR="00791302" w:rsidRPr="00ED6A09" w:rsidRDefault="00DC38C2" w:rsidP="00791302">
      <w:pPr>
        <w:pStyle w:val="NormalWeb"/>
        <w:numPr>
          <w:ilvl w:val="1"/>
          <w:numId w:val="19"/>
        </w:numPr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Судот може да потврди </w:t>
      </w:r>
      <w:r w:rsidR="009D124C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9D124C" w:rsidRPr="00ED6A09">
        <w:rPr>
          <w:rFonts w:ascii="Calibri" w:hAnsi="Calibri" w:cs="Calibri"/>
          <w:lang w:val="mk-MK"/>
        </w:rPr>
        <w:t xml:space="preserve"> </w:t>
      </w:r>
      <w:r w:rsidRPr="00ED6A09">
        <w:rPr>
          <w:rFonts w:ascii="Calibri" w:hAnsi="Calibri" w:cs="Calibri"/>
          <w:lang w:val="mk-MK"/>
        </w:rPr>
        <w:t>и кога не е усвоен од сите класи на доверители, ако:</w:t>
      </w:r>
      <w:r w:rsidRPr="00ED6A09">
        <w:rPr>
          <w:rFonts w:ascii="Calibri" w:hAnsi="Calibri" w:cs="Calibri"/>
          <w:color w:val="000000"/>
          <w:lang w:val="mk-MK"/>
        </w:rPr>
        <w:br/>
      </w:r>
      <w:r w:rsidRPr="00ED6A09">
        <w:rPr>
          <w:rFonts w:ascii="Calibri" w:hAnsi="Calibri" w:cs="Calibri"/>
          <w:color w:val="000000"/>
          <w:lang w:val="mk-MK"/>
        </w:rPr>
        <w:br/>
      </w:r>
      <w:r w:rsidRPr="00ED6A09">
        <w:rPr>
          <w:rFonts w:ascii="Calibri" w:hAnsi="Calibri" w:cs="Calibri"/>
          <w:lang w:val="mk-MK"/>
        </w:rPr>
        <w:t>1. планот е усвоен од најмалку една класа на доверители која би имала право на намирување во стечајна постапка;</w:t>
      </w:r>
      <w:r w:rsidRPr="00ED6A09">
        <w:rPr>
          <w:rFonts w:ascii="Calibri" w:hAnsi="Calibri" w:cs="Calibri"/>
          <w:color w:val="000000"/>
          <w:lang w:val="mk-MK"/>
        </w:rPr>
        <w:br/>
      </w:r>
      <w:r w:rsidRPr="00ED6A09">
        <w:rPr>
          <w:rFonts w:ascii="Calibri" w:hAnsi="Calibri" w:cs="Calibri"/>
          <w:color w:val="000000"/>
          <w:lang w:val="mk-MK"/>
        </w:rPr>
        <w:br/>
      </w:r>
      <w:r w:rsidRPr="00ED6A09">
        <w:rPr>
          <w:rFonts w:ascii="Calibri" w:hAnsi="Calibri" w:cs="Calibri"/>
          <w:lang w:val="mk-MK"/>
        </w:rPr>
        <w:t>2. несогласните доверители не се ставени во понеповолна положба од онаа во која би се наоѓале во стечај;</w:t>
      </w:r>
      <w:r w:rsidRPr="00ED6A09">
        <w:rPr>
          <w:rFonts w:ascii="Calibri" w:hAnsi="Calibri" w:cs="Calibri"/>
          <w:color w:val="000000"/>
          <w:lang w:val="mk-MK"/>
        </w:rPr>
        <w:br/>
      </w:r>
      <w:r w:rsidRPr="00ED6A09">
        <w:rPr>
          <w:rFonts w:ascii="Calibri" w:hAnsi="Calibri" w:cs="Calibri"/>
          <w:color w:val="000000"/>
          <w:lang w:val="mk-MK"/>
        </w:rPr>
        <w:br/>
      </w:r>
      <w:r w:rsidRPr="00ED6A09">
        <w:rPr>
          <w:rFonts w:ascii="Calibri" w:hAnsi="Calibri" w:cs="Calibri"/>
          <w:lang w:val="mk-MK"/>
        </w:rPr>
        <w:t>3. планот обезбедува правичен третман на доверителите;</w:t>
      </w:r>
      <w:r w:rsidRPr="00ED6A09">
        <w:rPr>
          <w:rFonts w:ascii="Calibri" w:hAnsi="Calibri" w:cs="Calibri"/>
          <w:color w:val="000000"/>
          <w:lang w:val="mk-MK"/>
        </w:rPr>
        <w:br/>
      </w:r>
      <w:r w:rsidRPr="00ED6A09">
        <w:rPr>
          <w:rFonts w:ascii="Calibri" w:hAnsi="Calibri" w:cs="Calibri"/>
          <w:color w:val="000000"/>
          <w:lang w:val="mk-MK"/>
        </w:rPr>
        <w:br/>
      </w:r>
      <w:r w:rsidRPr="00ED6A09">
        <w:rPr>
          <w:rFonts w:ascii="Calibri" w:hAnsi="Calibri" w:cs="Calibri"/>
          <w:lang w:val="mk-MK"/>
        </w:rPr>
        <w:t>4. ниедна несогласна класа не трпи несразмерна штета.</w:t>
      </w:r>
    </w:p>
    <w:p w:rsidR="00791302" w:rsidRPr="00ED6A09" w:rsidRDefault="00791302" w:rsidP="00791302">
      <w:pPr>
        <w:pStyle w:val="NormalWeb"/>
        <w:ind w:left="480"/>
        <w:rPr>
          <w:rFonts w:ascii="Calibri" w:hAnsi="Calibri" w:cs="Calibri"/>
          <w:lang w:val="mk-MK"/>
        </w:rPr>
      </w:pPr>
    </w:p>
    <w:p w:rsidR="00DC38C2" w:rsidRPr="00ED6A09" w:rsidRDefault="00DC38C2" w:rsidP="0028437F">
      <w:pPr>
        <w:pStyle w:val="NormalWeb"/>
        <w:numPr>
          <w:ilvl w:val="1"/>
          <w:numId w:val="19"/>
        </w:numPr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 xml:space="preserve">Судот при одлучувањето ја оценува правичноста и </w:t>
      </w:r>
      <w:r w:rsidR="00275F33">
        <w:rPr>
          <w:rFonts w:ascii="Calibri" w:hAnsi="Calibri" w:cs="Calibri"/>
          <w:lang w:val="mk-MK"/>
        </w:rPr>
        <w:t>спрове</w:t>
      </w:r>
      <w:r w:rsidRPr="00ED6A09">
        <w:rPr>
          <w:rFonts w:ascii="Calibri" w:hAnsi="Calibri" w:cs="Calibri"/>
          <w:lang w:val="mk-MK"/>
        </w:rPr>
        <w:t>дливоста на планот.</w:t>
      </w:r>
    </w:p>
    <w:p w:rsidR="00DC38C2" w:rsidRDefault="00DC38C2" w:rsidP="00DC38C2">
      <w:pPr>
        <w:pStyle w:val="HTMLPreformatted"/>
        <w:rPr>
          <w:ins w:id="13" w:author="Tatijana Sokoloski" w:date="2026-05-22T15:13:00Z"/>
          <w:color w:val="000000"/>
          <w:lang w:val="mk-MK"/>
        </w:rPr>
      </w:pPr>
    </w:p>
    <w:p w:rsidR="00C13DC2" w:rsidRDefault="00C13DC2" w:rsidP="00DC38C2">
      <w:pPr>
        <w:pStyle w:val="HTMLPreformatted"/>
        <w:rPr>
          <w:ins w:id="14" w:author="Tatijana Sokoloski" w:date="2026-05-22T15:13:00Z"/>
          <w:color w:val="000000"/>
          <w:lang w:val="mk-MK"/>
        </w:rPr>
      </w:pPr>
    </w:p>
    <w:p w:rsidR="00C13DC2" w:rsidRPr="00ED6A09" w:rsidRDefault="00C13DC2" w:rsidP="00DC38C2">
      <w:pPr>
        <w:pStyle w:val="HTMLPreformatted"/>
        <w:rPr>
          <w:color w:val="000000"/>
          <w:lang w:val="mk-MK"/>
        </w:rPr>
      </w:pPr>
    </w:p>
    <w:p w:rsidR="00886974" w:rsidRPr="00ED6A09" w:rsidRDefault="00886974" w:rsidP="00791302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color w:val="000000"/>
          <w:lang w:val="mk-MK"/>
        </w:rPr>
        <w:lastRenderedPageBreak/>
        <w:t xml:space="preserve"> </w:t>
      </w: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Правни лекови</w:t>
      </w:r>
    </w:p>
    <w:p w:rsidR="00886974" w:rsidRPr="00ED6A09" w:rsidRDefault="00886974" w:rsidP="0079130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2</w:t>
      </w:r>
      <w:r w:rsidR="00CA7D0A">
        <w:rPr>
          <w:rFonts w:ascii="Calibri" w:hAnsi="Calibri" w:cs="Calibri"/>
          <w:color w:val="000000"/>
          <w:lang w:val="mk-MK"/>
        </w:rPr>
        <w:t>6</w:t>
      </w:r>
    </w:p>
    <w:p w:rsidR="002E101F" w:rsidRPr="00ED6A09" w:rsidRDefault="0056464B" w:rsidP="00ED6A09">
      <w:pPr>
        <w:pStyle w:val="NormalWeb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(1) Против решенијата</w:t>
      </w:r>
      <w:r w:rsidR="002E101F" w:rsidRPr="00ED6A09">
        <w:rPr>
          <w:rFonts w:ascii="Calibri" w:hAnsi="Calibri" w:cs="Calibri"/>
          <w:lang w:val="mk-MK"/>
        </w:rPr>
        <w:t xml:space="preserve"> на судот </w:t>
      </w:r>
      <w:r>
        <w:rPr>
          <w:rFonts w:ascii="Calibri" w:hAnsi="Calibri" w:cs="Calibri"/>
          <w:lang w:val="mk-MK"/>
        </w:rPr>
        <w:t>донесени согласно овој закон</w:t>
      </w:r>
      <w:r w:rsidR="002E101F" w:rsidRPr="00ED6A09">
        <w:rPr>
          <w:rFonts w:ascii="Calibri" w:hAnsi="Calibri" w:cs="Calibri"/>
          <w:lang w:val="mk-MK"/>
        </w:rPr>
        <w:t xml:space="preserve"> може да се изјави жалба до надлежниот апелационен суд, преку основниот суд кој го донел решението, во рок од осум дена од денот на неговото доставување.</w:t>
      </w:r>
    </w:p>
    <w:p w:rsidR="002E101F" w:rsidRPr="00ED6A09" w:rsidRDefault="002E101F" w:rsidP="00ED6A09">
      <w:pPr>
        <w:pStyle w:val="NormalWeb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lang w:val="mk-MK"/>
        </w:rPr>
        <w:t>(</w:t>
      </w:r>
      <w:r w:rsidR="0056464B">
        <w:rPr>
          <w:rFonts w:ascii="Calibri" w:hAnsi="Calibri" w:cs="Calibri"/>
          <w:lang w:val="mk-MK"/>
        </w:rPr>
        <w:t>2</w:t>
      </w:r>
      <w:r w:rsidRPr="00ED6A09">
        <w:rPr>
          <w:rFonts w:ascii="Calibri" w:hAnsi="Calibri" w:cs="Calibri"/>
          <w:lang w:val="mk-MK"/>
        </w:rPr>
        <w:t>) Апелациониот суд одлучува по жалбата во итна постапка.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</w:p>
    <w:p w:rsidR="00886974" w:rsidRPr="00ED6A09" w:rsidRDefault="00886974" w:rsidP="00DC38C2">
      <w:pPr>
        <w:jc w:val="center"/>
        <w:rPr>
          <w:rFonts w:ascii="Calibri" w:hAnsi="Calibri" w:cs="Calibri"/>
          <w:bCs/>
          <w:color w:val="000000"/>
          <w:lang w:val="mk-MK"/>
        </w:rPr>
      </w:pPr>
      <w:r w:rsidRPr="00ED6A09">
        <w:rPr>
          <w:rFonts w:ascii="Calibri" w:hAnsi="Calibri" w:cs="Calibri"/>
          <w:bCs/>
          <w:color w:val="000000"/>
          <w:lang w:val="mk-MK"/>
        </w:rPr>
        <w:t>Постапка пред нотар и проверка на законитост</w:t>
      </w:r>
    </w:p>
    <w:p w:rsidR="00886974" w:rsidRPr="00ED6A09" w:rsidRDefault="00886974" w:rsidP="00DC38C2">
      <w:pPr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2</w:t>
      </w:r>
      <w:r w:rsidR="003B6153">
        <w:rPr>
          <w:rFonts w:ascii="Calibri" w:hAnsi="Calibri" w:cs="Calibri"/>
          <w:color w:val="000000"/>
          <w:lang w:val="mk-MK"/>
        </w:rPr>
        <w:t>7</w:t>
      </w:r>
    </w:p>
    <w:p w:rsidR="00886974" w:rsidRPr="00ED6A09" w:rsidRDefault="00886974" w:rsidP="00886974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Нотарот го потврдува </w:t>
      </w:r>
      <w:r w:rsidR="009D124C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9D124C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ако утврди дека:</w:t>
      </w:r>
    </w:p>
    <w:p w:rsidR="00886974" w:rsidRPr="00ED6A09" w:rsidRDefault="00886974" w:rsidP="0028437F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планот е прифатен од сите доверители;</w:t>
      </w:r>
    </w:p>
    <w:p w:rsidR="00886974" w:rsidRPr="00ED6A09" w:rsidRDefault="00886974" w:rsidP="0028437F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согласноста на доверителите е дадена во писмена форма;</w:t>
      </w:r>
    </w:p>
    <w:p w:rsidR="00886974" w:rsidRPr="00ED6A09" w:rsidRDefault="005258D1" w:rsidP="00886974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 </w:t>
      </w:r>
      <w:r w:rsidR="00886974" w:rsidRPr="00ED6A09">
        <w:rPr>
          <w:rFonts w:ascii="Calibri" w:hAnsi="Calibri" w:cs="Calibri"/>
          <w:color w:val="000000"/>
          <w:lang w:val="mk-MK"/>
        </w:rPr>
        <w:t>(2) Нотарот не ја оценува економската оправданост или изводливоста на планот.</w:t>
      </w:r>
    </w:p>
    <w:p w:rsidR="00604C98" w:rsidDel="00C13DC2" w:rsidRDefault="00886974" w:rsidP="00886974">
      <w:pPr>
        <w:spacing w:before="100" w:beforeAutospacing="1" w:after="100" w:afterAutospacing="1"/>
        <w:rPr>
          <w:del w:id="15" w:author="Tatijana Sokoloski" w:date="2026-05-22T15:13:00Z"/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Ако нотарот утврди дека не се исполнети условите од ставот (1) на овој член, ќе одбие да го потврди планот.</w:t>
      </w:r>
    </w:p>
    <w:p w:rsidR="00174B40" w:rsidRPr="00ED6A09" w:rsidRDefault="00174B40" w:rsidP="00886974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</w:p>
    <w:p w:rsidR="00604C98" w:rsidRPr="00ED6A09" w:rsidRDefault="00604C98" w:rsidP="0066247B">
      <w:pPr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Комуникација и доставување</w:t>
      </w:r>
    </w:p>
    <w:p w:rsidR="00604C98" w:rsidRPr="00ED6A09" w:rsidRDefault="00604C98" w:rsidP="0066247B">
      <w:pPr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bCs/>
          <w:lang w:val="mk-MK"/>
        </w:rPr>
        <w:t xml:space="preserve">Член </w:t>
      </w:r>
      <w:r w:rsidR="00901DE2" w:rsidRPr="00ED6A09">
        <w:rPr>
          <w:rFonts w:ascii="Calibri" w:hAnsi="Calibri" w:cs="Calibri"/>
          <w:bCs/>
          <w:lang w:val="mk-MK"/>
        </w:rPr>
        <w:t>2</w:t>
      </w:r>
      <w:r w:rsidR="005258D1">
        <w:rPr>
          <w:rFonts w:ascii="Calibri" w:hAnsi="Calibri" w:cs="Calibri"/>
          <w:bCs/>
          <w:lang w:val="mk-MK"/>
        </w:rPr>
        <w:t>8</w:t>
      </w:r>
    </w:p>
    <w:p w:rsidR="00604C98" w:rsidRPr="00ED6A09" w:rsidRDefault="00604C98" w:rsidP="00604C98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(1) Во постапката за превентивно преструктуирање, известувањата, доставувањето на документи, согласностите и гласањето може да се вршат и по електронски пат, доколку може да се утврди нивната автентичност.</w:t>
      </w:r>
    </w:p>
    <w:p w:rsidR="00604C98" w:rsidRPr="00ED6A09" w:rsidRDefault="00604C98" w:rsidP="00604C98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Писмената согласност на доверителите може да биде дадена</w:t>
      </w:r>
      <w:r w:rsidR="00A70C86">
        <w:rPr>
          <w:rFonts w:ascii="Calibri" w:hAnsi="Calibri" w:cs="Calibri"/>
          <w:color w:val="000000"/>
          <w:lang w:val="mk-MK"/>
        </w:rPr>
        <w:t>, доколку е применливо,</w:t>
      </w:r>
      <w:r w:rsidR="001E4393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и во електронска форма, согласно со закон.</w:t>
      </w:r>
    </w:p>
    <w:p w:rsidR="00604C98" w:rsidRPr="00ED6A09" w:rsidDel="00C13DC2" w:rsidRDefault="00604C98" w:rsidP="00604C98">
      <w:pPr>
        <w:spacing w:before="100" w:beforeAutospacing="1" w:after="100" w:afterAutospacing="1"/>
        <w:rPr>
          <w:del w:id="16" w:author="Tatijana Sokoloski" w:date="2026-05-22T15:13:00Z"/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Ако постапката се води пред суд, доставувањето се врши согласно</w:t>
      </w:r>
      <w:r w:rsidR="00A70C86">
        <w:rPr>
          <w:rFonts w:ascii="Calibri" w:hAnsi="Calibri" w:cs="Calibri"/>
          <w:color w:val="000000"/>
          <w:lang w:val="mk-MK"/>
        </w:rPr>
        <w:t xml:space="preserve"> со Законот за стечај</w:t>
      </w:r>
      <w:r w:rsidRPr="00ED6A09">
        <w:rPr>
          <w:rFonts w:ascii="Calibri" w:hAnsi="Calibri" w:cs="Calibri"/>
          <w:color w:val="000000"/>
          <w:lang w:val="mk-MK"/>
        </w:rPr>
        <w:t>.</w:t>
      </w:r>
    </w:p>
    <w:p w:rsidR="00604C98" w:rsidRDefault="00604C98" w:rsidP="00886974">
      <w:pPr>
        <w:spacing w:before="100" w:beforeAutospacing="1" w:after="100" w:afterAutospacing="1"/>
        <w:rPr>
          <w:ins w:id="17" w:author="Tatijana Sokoloski" w:date="2026-05-22T15:14:00Z"/>
          <w:rFonts w:ascii="Calibri" w:hAnsi="Calibri" w:cs="Calibri"/>
          <w:color w:val="000000"/>
          <w:lang w:val="mk-MK"/>
        </w:rPr>
      </w:pPr>
    </w:p>
    <w:p w:rsidR="00C13DC2" w:rsidRDefault="00C13DC2" w:rsidP="00886974">
      <w:pPr>
        <w:spacing w:before="100" w:beforeAutospacing="1" w:after="100" w:afterAutospacing="1"/>
        <w:rPr>
          <w:ins w:id="18" w:author="Tatijana Sokoloski" w:date="2026-05-22T15:14:00Z"/>
          <w:rFonts w:ascii="Calibri" w:hAnsi="Calibri" w:cs="Calibri"/>
          <w:color w:val="000000"/>
          <w:lang w:val="mk-MK"/>
        </w:rPr>
      </w:pPr>
    </w:p>
    <w:p w:rsidR="00C13DC2" w:rsidRPr="00ED6A09" w:rsidRDefault="00C13DC2" w:rsidP="00886974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</w:p>
    <w:p w:rsidR="00886974" w:rsidRPr="00ED6A09" w:rsidRDefault="00886974" w:rsidP="00DC38C2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Привремена заштита – мораториум</w:t>
      </w:r>
    </w:p>
    <w:p w:rsidR="00886974" w:rsidRPr="00ED6A09" w:rsidRDefault="00886974" w:rsidP="00DC38C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2</w:t>
      </w:r>
      <w:r w:rsidR="00174B40">
        <w:rPr>
          <w:rFonts w:ascii="Calibri" w:hAnsi="Calibri" w:cs="Calibri"/>
          <w:color w:val="000000"/>
          <w:lang w:val="mk-MK"/>
        </w:rPr>
        <w:t>9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lastRenderedPageBreak/>
        <w:t xml:space="preserve">(1) На предлог на должникот, судот може да одобри привремена заштита со која се запираат поединечните извршни дејствија против должникот (мораториум), доколку тоа е неопходно за успешно спроведување на постапката за превентивно </w:t>
      </w:r>
      <w:r w:rsidR="009D124C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реструктуирање.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Со одлуката за одобрување на мораториумот, судот може да определи дека:</w:t>
      </w:r>
    </w:p>
    <w:p w:rsidR="00886974" w:rsidRPr="00ED6A09" w:rsidRDefault="00886974" w:rsidP="0028437F">
      <w:pPr>
        <w:numPr>
          <w:ilvl w:val="0"/>
          <w:numId w:val="23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се запираат извршните постапки и присилната наплата</w:t>
      </w:r>
      <w:r w:rsidR="008C482E">
        <w:rPr>
          <w:rFonts w:ascii="Calibri" w:hAnsi="Calibri" w:cs="Calibri"/>
          <w:color w:val="000000"/>
          <w:lang w:val="mk-MK"/>
        </w:rPr>
        <w:t>, освен за постапките кои се водат по Законот за даночна постапка</w:t>
      </w:r>
      <w:r w:rsidRPr="00ED6A09">
        <w:rPr>
          <w:rFonts w:ascii="Calibri" w:hAnsi="Calibri" w:cs="Calibri"/>
          <w:color w:val="000000"/>
          <w:lang w:val="mk-MK"/>
        </w:rPr>
        <w:t>;</w:t>
      </w:r>
    </w:p>
    <w:p w:rsidR="00886974" w:rsidRPr="00ED6A09" w:rsidRDefault="00886974" w:rsidP="0028437F">
      <w:pPr>
        <w:numPr>
          <w:ilvl w:val="0"/>
          <w:numId w:val="23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не може да се покрене постапка за стечај против должникот;</w:t>
      </w:r>
    </w:p>
    <w:p w:rsidR="00886974" w:rsidRPr="00ED6A09" w:rsidRDefault="00886974" w:rsidP="0028437F">
      <w:pPr>
        <w:numPr>
          <w:ilvl w:val="0"/>
          <w:numId w:val="23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доверителите не можат да преземаат дејствија за поединечна наплата на побарувањата.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(3) Мораториумот се одобрува за период до четири месеци.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(4) По образложен предлог на должникот, судот може да го продолжи мораториумот, доколку утврди дека постојат услови за продолжување и дека се преземаат мерки за постигнување договор со доверителите.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(5) Вкупното времетраење на мораториумот не може да надмине дванаесет месеци.</w:t>
      </w:r>
    </w:p>
    <w:p w:rsidR="00886974" w:rsidRPr="00ED6A09" w:rsidRDefault="00886974" w:rsidP="00886974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(6) Судот може да го укине мораториумот ако:</w:t>
      </w:r>
    </w:p>
    <w:p w:rsidR="00886974" w:rsidRPr="00ED6A09" w:rsidRDefault="00886974" w:rsidP="0028437F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престанале причините за негово одобрување;</w:t>
      </w:r>
    </w:p>
    <w:p w:rsidR="00886974" w:rsidRPr="00ED6A09" w:rsidRDefault="00886974" w:rsidP="0028437F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должникот постапува спротивно на целите на реструктуирањето;</w:t>
      </w:r>
    </w:p>
    <w:p w:rsidR="00886974" w:rsidRPr="00ED6A09" w:rsidRDefault="00886974" w:rsidP="0028437F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мораториумот неоправдано ги оштетува доверителите.</w:t>
      </w:r>
    </w:p>
    <w:p w:rsidR="006F368F" w:rsidRDefault="00B645A2" w:rsidP="00886974">
      <w:pPr>
        <w:pStyle w:val="NormalWeb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(7) Судот е должен да го извести Централниот регистар на Република Северна Македонија </w:t>
      </w:r>
      <w:r w:rsidR="00C13DC2">
        <w:rPr>
          <w:rFonts w:ascii="Calibri" w:hAnsi="Calibri" w:cs="Calibri"/>
          <w:color w:val="000000"/>
          <w:lang w:val="mk-MK"/>
        </w:rPr>
        <w:t>за одлуките од ставовите (2), (4) и (5) од овој член.</w:t>
      </w:r>
    </w:p>
    <w:p w:rsidR="006B05ED" w:rsidRPr="00ED6A09" w:rsidRDefault="006B05ED" w:rsidP="00886974">
      <w:pPr>
        <w:pStyle w:val="NormalWeb"/>
        <w:rPr>
          <w:rFonts w:ascii="Calibri" w:hAnsi="Calibri" w:cs="Calibri"/>
          <w:color w:val="000000"/>
          <w:lang w:val="mk-MK"/>
        </w:rPr>
      </w:pPr>
    </w:p>
    <w:p w:rsidR="00B71FAC" w:rsidRPr="00ED6A09" w:rsidRDefault="00B71FAC" w:rsidP="00DC38C2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Надзор над исполнување на план</w:t>
      </w:r>
      <w:r w:rsidR="00791302"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от за преструктуирање</w:t>
      </w:r>
    </w:p>
    <w:p w:rsidR="00B61012" w:rsidRDefault="004E3385" w:rsidP="004D585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Член </w:t>
      </w:r>
      <w:r w:rsidR="0013366F">
        <w:rPr>
          <w:rFonts w:ascii="Calibri" w:hAnsi="Calibri" w:cs="Calibri"/>
          <w:color w:val="000000"/>
          <w:lang w:val="mk-MK"/>
        </w:rPr>
        <w:t>30</w:t>
      </w:r>
    </w:p>
    <w:p w:rsidR="004D5853" w:rsidRPr="00ED6A09" w:rsidRDefault="004D5853" w:rsidP="004D585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</w:p>
    <w:p w:rsidR="0013366F" w:rsidRDefault="00BC3856" w:rsidP="0013366F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 </w:t>
      </w:r>
      <w:r w:rsidRPr="00BC3856">
        <w:rPr>
          <w:rFonts w:ascii="Calibri" w:hAnsi="Calibri" w:cs="Calibri"/>
          <w:color w:val="000000"/>
          <w:lang w:val="mk-MK"/>
        </w:rPr>
        <w:t>(1) Исполнувањето на планот за преструктуирање го следи должникот</w:t>
      </w:r>
      <w:r w:rsidR="00F46256">
        <w:rPr>
          <w:rFonts w:ascii="Calibri" w:hAnsi="Calibri" w:cs="Calibri"/>
          <w:color w:val="000000"/>
          <w:lang w:val="mk-MK"/>
        </w:rPr>
        <w:t xml:space="preserve"> во случаите кога постапката се води пред нотар</w:t>
      </w:r>
      <w:r w:rsidRPr="00BC3856">
        <w:rPr>
          <w:rFonts w:ascii="Calibri" w:hAnsi="Calibri" w:cs="Calibri"/>
          <w:color w:val="000000"/>
          <w:lang w:val="mk-MK"/>
        </w:rPr>
        <w:t xml:space="preserve">, </w:t>
      </w:r>
      <w:r w:rsidR="00F46256">
        <w:rPr>
          <w:rFonts w:ascii="Calibri" w:hAnsi="Calibri" w:cs="Calibri"/>
          <w:color w:val="000000"/>
          <w:lang w:val="mk-MK"/>
        </w:rPr>
        <w:t xml:space="preserve"> или надзорник</w:t>
      </w:r>
      <w:r w:rsidR="00E303E2">
        <w:rPr>
          <w:rFonts w:ascii="Calibri" w:hAnsi="Calibri" w:cs="Calibri"/>
          <w:color w:val="000000"/>
          <w:lang w:val="mk-MK"/>
        </w:rPr>
        <w:t>от</w:t>
      </w:r>
      <w:r w:rsidR="00F46256">
        <w:rPr>
          <w:rFonts w:ascii="Calibri" w:hAnsi="Calibri" w:cs="Calibri"/>
          <w:color w:val="000000"/>
          <w:lang w:val="mk-MK"/>
        </w:rPr>
        <w:t xml:space="preserve"> кога постапката се води пред судот.</w:t>
      </w:r>
    </w:p>
    <w:p w:rsidR="00BC3856" w:rsidRPr="004D5853" w:rsidRDefault="004D5853" w:rsidP="0013366F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(2) </w:t>
      </w:r>
      <w:r w:rsidR="00BC3856" w:rsidRPr="0013366F">
        <w:rPr>
          <w:rFonts w:ascii="Calibri" w:hAnsi="Calibri" w:cs="Calibri"/>
          <w:color w:val="000000"/>
          <w:lang w:val="mk-MK"/>
        </w:rPr>
        <w:t xml:space="preserve">Надзорник за преструктуирање може да биде лице кое ги исполнува условите за стечаен управник согласно со Законот за стечај, како и стручно лице назначено од </w:t>
      </w:r>
      <w:r w:rsidR="00BC3856" w:rsidRPr="004D5853">
        <w:rPr>
          <w:rFonts w:ascii="Calibri" w:hAnsi="Calibri" w:cs="Calibri"/>
          <w:color w:val="000000"/>
          <w:lang w:val="mk-MK"/>
        </w:rPr>
        <w:t>надлежна институција за поддршка на претпријатија.</w:t>
      </w:r>
    </w:p>
    <w:p w:rsidR="00BC3856" w:rsidRPr="00BC3856" w:rsidRDefault="004D5853" w:rsidP="00BC3856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BC3856">
        <w:rPr>
          <w:rFonts w:ascii="Calibri" w:hAnsi="Calibri" w:cs="Calibri"/>
          <w:color w:val="000000"/>
          <w:lang w:val="mk-MK"/>
        </w:rPr>
        <w:t xml:space="preserve"> </w:t>
      </w:r>
      <w:r>
        <w:rPr>
          <w:rFonts w:ascii="Calibri" w:hAnsi="Calibri" w:cs="Calibri"/>
          <w:color w:val="000000"/>
          <w:lang w:val="mk-MK"/>
        </w:rPr>
        <w:t>(3</w:t>
      </w:r>
      <w:r w:rsidR="00BC3856" w:rsidRPr="00BC3856">
        <w:rPr>
          <w:rFonts w:ascii="Calibri" w:hAnsi="Calibri" w:cs="Calibri"/>
          <w:color w:val="000000"/>
          <w:lang w:val="mk-MK"/>
        </w:rPr>
        <w:t>) Надзорникот:</w:t>
      </w:r>
    </w:p>
    <w:p w:rsidR="00BC3856" w:rsidRPr="00BC3856" w:rsidRDefault="00BC3856" w:rsidP="00BC3856">
      <w:pPr>
        <w:numPr>
          <w:ilvl w:val="0"/>
          <w:numId w:val="39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BC3856">
        <w:rPr>
          <w:rFonts w:ascii="Calibri" w:hAnsi="Calibri" w:cs="Calibri"/>
          <w:color w:val="000000"/>
          <w:lang w:val="mk-MK"/>
        </w:rPr>
        <w:lastRenderedPageBreak/>
        <w:t>го следи спроведувањето на планот;</w:t>
      </w:r>
    </w:p>
    <w:p w:rsidR="00BC3856" w:rsidRPr="00BC3856" w:rsidRDefault="00BC3856" w:rsidP="00BC3856">
      <w:pPr>
        <w:numPr>
          <w:ilvl w:val="0"/>
          <w:numId w:val="39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BC3856">
        <w:rPr>
          <w:rFonts w:ascii="Calibri" w:hAnsi="Calibri" w:cs="Calibri"/>
          <w:color w:val="000000"/>
          <w:lang w:val="mk-MK"/>
        </w:rPr>
        <w:t>поднесува периодични извештаи до доверителите и, кога е применливо, до судот;</w:t>
      </w:r>
    </w:p>
    <w:p w:rsidR="00BC3856" w:rsidRPr="00BC3856" w:rsidRDefault="00BC3856" w:rsidP="00BC3856">
      <w:pPr>
        <w:numPr>
          <w:ilvl w:val="0"/>
          <w:numId w:val="39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BC3856">
        <w:rPr>
          <w:rFonts w:ascii="Calibri" w:hAnsi="Calibri" w:cs="Calibri"/>
          <w:color w:val="000000"/>
          <w:lang w:val="mk-MK"/>
        </w:rPr>
        <w:t>без одлагање ги известува доверителите и судот за значајни повреди или отстапувања од планот.</w:t>
      </w:r>
    </w:p>
    <w:p w:rsidR="00BC3856" w:rsidRPr="00BC3856" w:rsidRDefault="004D5853" w:rsidP="00BC3856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(4</w:t>
      </w:r>
      <w:r w:rsidR="00BC3856" w:rsidRPr="00BC3856">
        <w:rPr>
          <w:rFonts w:ascii="Calibri" w:hAnsi="Calibri" w:cs="Calibri"/>
          <w:color w:val="000000"/>
          <w:lang w:val="mk-MK"/>
        </w:rPr>
        <w:t>) Судот:</w:t>
      </w:r>
    </w:p>
    <w:p w:rsidR="00BC3856" w:rsidRPr="00BC3856" w:rsidRDefault="00BC3856" w:rsidP="00BC3856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BC3856">
        <w:rPr>
          <w:rFonts w:ascii="Calibri" w:hAnsi="Calibri" w:cs="Calibri"/>
          <w:color w:val="000000"/>
          <w:lang w:val="mk-MK"/>
        </w:rPr>
        <w:t>одлучува по приговори во врска со спроведувањето на планот;</w:t>
      </w:r>
    </w:p>
    <w:p w:rsidR="00BC3856" w:rsidRPr="00BC3856" w:rsidRDefault="00BC3856" w:rsidP="00BC3856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BC3856">
        <w:rPr>
          <w:rFonts w:ascii="Calibri" w:hAnsi="Calibri" w:cs="Calibri"/>
          <w:color w:val="000000"/>
          <w:lang w:val="mk-MK"/>
        </w:rPr>
        <w:t>може да преземе мерки согласно со овој закон;</w:t>
      </w:r>
    </w:p>
    <w:p w:rsidR="00BC3856" w:rsidRPr="00ED6A09" w:rsidRDefault="00BC3856" w:rsidP="00BC3856">
      <w:pPr>
        <w:numPr>
          <w:ilvl w:val="0"/>
          <w:numId w:val="40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BC3856">
        <w:rPr>
          <w:rFonts w:ascii="Calibri" w:hAnsi="Calibri" w:cs="Calibri"/>
          <w:color w:val="000000"/>
          <w:lang w:val="mk-MK"/>
        </w:rPr>
        <w:t>може да го укине мораториумот во случаи утврдени со закон.</w:t>
      </w:r>
    </w:p>
    <w:p w:rsidR="0062293D" w:rsidRPr="00ED6A09" w:rsidRDefault="0062293D" w:rsidP="0062293D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</w:p>
    <w:p w:rsidR="00BC0C05" w:rsidRPr="00ED6A09" w:rsidRDefault="00BC0C05" w:rsidP="0066247B">
      <w:pPr>
        <w:jc w:val="center"/>
        <w:rPr>
          <w:rFonts w:ascii="Calibri" w:hAnsi="Calibri" w:cs="Calibri"/>
          <w:bCs/>
          <w:color w:val="000000"/>
          <w:lang w:val="mk-MK"/>
        </w:rPr>
      </w:pPr>
      <w:r w:rsidRPr="00ED6A09">
        <w:rPr>
          <w:rFonts w:ascii="Calibri" w:hAnsi="Calibri" w:cs="Calibri"/>
          <w:bCs/>
          <w:color w:val="000000"/>
          <w:lang w:val="mk-MK"/>
        </w:rPr>
        <w:t>Заштита на ново финансирање</w:t>
      </w:r>
    </w:p>
    <w:p w:rsidR="004E3385" w:rsidRPr="00E406E7" w:rsidRDefault="004E3385" w:rsidP="0066247B">
      <w:pPr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Член </w:t>
      </w:r>
      <w:r w:rsidR="00DC38C2" w:rsidRPr="00ED6A09">
        <w:rPr>
          <w:rFonts w:ascii="Calibri" w:hAnsi="Calibri" w:cs="Calibri"/>
          <w:color w:val="000000"/>
          <w:lang w:val="mk-MK"/>
        </w:rPr>
        <w:t>3</w:t>
      </w:r>
      <w:r w:rsidR="004D5853">
        <w:rPr>
          <w:rFonts w:ascii="Calibri" w:hAnsi="Calibri" w:cs="Calibri"/>
          <w:color w:val="000000"/>
          <w:lang w:val="mk-MK"/>
        </w:rPr>
        <w:t>1</w:t>
      </w:r>
    </w:p>
    <w:p w:rsidR="00BC0C05" w:rsidRPr="00ED6A09" w:rsidRDefault="00BC0C05" w:rsidP="00BC0C05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Новото финансирање обезбедено во рамки на одобрен или потврден </w:t>
      </w:r>
      <w:r w:rsidR="009D124C" w:rsidRPr="00ED6A09">
        <w:rPr>
          <w:rStyle w:val="Strong"/>
          <w:rFonts w:ascii="Calibri" w:eastAsiaTheme="majorEastAsia" w:hAnsi="Calibri"/>
          <w:b w:val="0"/>
          <w:lang w:val="mk-MK"/>
        </w:rPr>
        <w:t>план за преструктуирање</w:t>
      </w:r>
      <w:r w:rsidR="009D124C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 xml:space="preserve">не може да биде ништовно, побивано или прогласено за штетно по доверителите, само поради тоа што е дадено во текот на постапката за </w:t>
      </w:r>
      <w:r w:rsidR="00DC38C2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реструктуирање.</w:t>
      </w:r>
    </w:p>
    <w:p w:rsidR="00BC0C05" w:rsidRPr="00ED6A09" w:rsidRDefault="00BC0C05" w:rsidP="00BC0C05">
      <w:p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(2) Лицата кои обезбедиле ново финансирање не одговараат за штета кон доверителите, освен ако финансирањето е дадено со намера за измама или злоупотреба.</w:t>
      </w:r>
    </w:p>
    <w:p w:rsidR="00E70FCA" w:rsidRPr="00ED6A09" w:rsidRDefault="00E70FCA" w:rsidP="00886974">
      <w:pPr>
        <w:pStyle w:val="NormalWeb"/>
        <w:rPr>
          <w:rFonts w:ascii="Calibri" w:hAnsi="Calibri" w:cs="Calibri"/>
          <w:color w:val="000000"/>
          <w:lang w:val="mk-MK"/>
        </w:rPr>
      </w:pPr>
    </w:p>
    <w:p w:rsidR="00BC0C05" w:rsidRPr="00ED6A09" w:rsidRDefault="00BC0C05" w:rsidP="0066247B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Заштита на дејствија и трансакции во </w:t>
      </w:r>
      <w:r w:rsidR="0066247B"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</w:t>
      </w: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реструктуирање</w:t>
      </w:r>
    </w:p>
    <w:p w:rsidR="004E3385" w:rsidRPr="00E406E7" w:rsidRDefault="004E3385" w:rsidP="0066247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3</w:t>
      </w:r>
      <w:r w:rsidR="001120B1">
        <w:rPr>
          <w:rFonts w:ascii="Calibri" w:hAnsi="Calibri" w:cs="Calibri"/>
          <w:color w:val="000000"/>
          <w:lang w:val="mk-MK"/>
        </w:rPr>
        <w:t>2</w:t>
      </w:r>
    </w:p>
    <w:p w:rsidR="00BC0C05" w:rsidRPr="00ED6A09" w:rsidRDefault="00BC0C05" w:rsidP="00BC0C05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(1) Дејствијата и трансакциите преземени во разумна врска со преговорите, усвојувањето или спроведувањето на </w:t>
      </w:r>
      <w:r w:rsidR="009D124C" w:rsidRPr="00ED6A09">
        <w:rPr>
          <w:rStyle w:val="Strong"/>
          <w:rFonts w:ascii="Calibri" w:eastAsiaTheme="majorEastAsia" w:hAnsi="Calibri"/>
          <w:b w:val="0"/>
          <w:lang w:val="mk-MK"/>
        </w:rPr>
        <w:t>планот за преструктуирање</w:t>
      </w:r>
      <w:r w:rsidR="009D124C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>не можат да бидат побивани во стечајна постапка, освен ако се преземени со намера за измама или оштетување на доверителите.</w:t>
      </w:r>
    </w:p>
    <w:p w:rsidR="00BC0C05" w:rsidRPr="00ED6A09" w:rsidRDefault="00BC0C05" w:rsidP="00BC0C05">
      <w:pPr>
        <w:pStyle w:val="NormalWeb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(2) </w:t>
      </w:r>
      <w:r w:rsidR="006C5F95" w:rsidRPr="006C5F95">
        <w:rPr>
          <w:rFonts w:ascii="Calibri" w:hAnsi="Calibri" w:cs="Calibri"/>
          <w:color w:val="000000"/>
          <w:lang w:val="mk-MK"/>
        </w:rPr>
        <w:t>Дејствијата и трансакциите</w:t>
      </w:r>
      <w:r w:rsidRPr="00ED6A09">
        <w:rPr>
          <w:rFonts w:ascii="Calibri" w:hAnsi="Calibri" w:cs="Calibri"/>
          <w:color w:val="000000"/>
          <w:lang w:val="mk-MK"/>
        </w:rPr>
        <w:t>, во смисла на ставот (1) од овој член, особено се сметаат:</w:t>
      </w:r>
    </w:p>
    <w:p w:rsidR="00BC0C05" w:rsidRPr="00ED6A09" w:rsidRDefault="00BC0C05" w:rsidP="0028437F">
      <w:pPr>
        <w:numPr>
          <w:ilvl w:val="0"/>
          <w:numId w:val="26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плаќања извршени во текот на преговорите;</w:t>
      </w:r>
    </w:p>
    <w:p w:rsidR="00BC0C05" w:rsidRPr="00ED6A09" w:rsidRDefault="00BC0C05" w:rsidP="0028437F">
      <w:pPr>
        <w:numPr>
          <w:ilvl w:val="0"/>
          <w:numId w:val="26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давање обезбедување за ново финансирање;</w:t>
      </w:r>
    </w:p>
    <w:p w:rsidR="00BC0C05" w:rsidRPr="00ED6A09" w:rsidRDefault="00BC0C05" w:rsidP="0028437F">
      <w:pPr>
        <w:numPr>
          <w:ilvl w:val="0"/>
          <w:numId w:val="26"/>
        </w:numPr>
        <w:spacing w:before="100" w:beforeAutospacing="1" w:after="100" w:afterAutospacing="1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други дејствија неопходни за спроведување на планот.</w:t>
      </w:r>
    </w:p>
    <w:p w:rsidR="00D235F8" w:rsidRDefault="00BC0C05" w:rsidP="006A65A3">
      <w:pPr>
        <w:pStyle w:val="NormalWeb"/>
        <w:rPr>
          <w:rFonts w:ascii="Calibri" w:hAnsi="Calibri" w:cs="Calibri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 xml:space="preserve">(3) Дејствијата од ставот (1) на овој член не можат да бидат основ за утврдување одговорност на должникот или на органите на управување, доколку се преземени со должно внимание и во интерес на </w:t>
      </w:r>
      <w:r w:rsidR="009D124C" w:rsidRPr="00ED6A09">
        <w:rPr>
          <w:rFonts w:ascii="Calibri" w:hAnsi="Calibri" w:cs="Calibri"/>
          <w:color w:val="000000"/>
          <w:lang w:val="mk-MK"/>
        </w:rPr>
        <w:t>п</w:t>
      </w:r>
      <w:r w:rsidRPr="00ED6A09">
        <w:rPr>
          <w:rFonts w:ascii="Calibri" w:hAnsi="Calibri" w:cs="Calibri"/>
          <w:color w:val="000000"/>
          <w:lang w:val="mk-MK"/>
        </w:rPr>
        <w:t>реструктуирањето</w:t>
      </w:r>
      <w:r w:rsidR="00A45613">
        <w:rPr>
          <w:rFonts w:ascii="Calibri" w:hAnsi="Calibri" w:cs="Calibri"/>
          <w:color w:val="000000"/>
          <w:lang w:val="mk-MK"/>
        </w:rPr>
        <w:t>.</w:t>
      </w:r>
    </w:p>
    <w:p w:rsidR="00D235F8" w:rsidRPr="00A45613" w:rsidRDefault="00D235F8" w:rsidP="00A45613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Calibri"/>
          <w:b w:val="0"/>
          <w:lang w:val="mk-MK"/>
        </w:rPr>
      </w:pPr>
      <w:r w:rsidRPr="00A45613">
        <w:rPr>
          <w:rStyle w:val="Strong"/>
          <w:rFonts w:ascii="Calibri" w:hAnsi="Calibri" w:cs="Calibri"/>
          <w:b w:val="0"/>
          <w:lang w:val="mk-MK"/>
        </w:rPr>
        <w:t>Успешно и неуспешно исполнување на планот за преструктурирање</w:t>
      </w:r>
    </w:p>
    <w:p w:rsidR="00D235F8" w:rsidRPr="00A45613" w:rsidRDefault="00D235F8" w:rsidP="00A45613">
      <w:pPr>
        <w:pStyle w:val="Heading2"/>
        <w:jc w:val="center"/>
        <w:rPr>
          <w:rFonts w:ascii="Calibri" w:hAnsi="Calibri" w:cs="Calibri"/>
          <w:color w:val="000000"/>
          <w:sz w:val="24"/>
          <w:szCs w:val="24"/>
          <w:lang w:val="mk-MK"/>
        </w:rPr>
      </w:pPr>
      <w:r w:rsidRPr="00A45613">
        <w:rPr>
          <w:rFonts w:ascii="Calibri" w:hAnsi="Calibri" w:cs="Calibri"/>
          <w:color w:val="000000"/>
          <w:sz w:val="24"/>
          <w:szCs w:val="24"/>
          <w:lang w:val="mk-MK"/>
        </w:rPr>
        <w:lastRenderedPageBreak/>
        <w:t>Член 34</w:t>
      </w:r>
    </w:p>
    <w:p w:rsidR="00D235F8" w:rsidRPr="00A45613" w:rsidRDefault="00D235F8" w:rsidP="00D235F8">
      <w:pPr>
        <w:pStyle w:val="NormalWeb"/>
        <w:rPr>
          <w:rFonts w:ascii="Calibri" w:hAnsi="Calibri" w:cs="Calibri"/>
          <w:color w:val="000000"/>
          <w:lang w:val="mk-MK"/>
        </w:rPr>
      </w:pPr>
      <w:r w:rsidRPr="00A45613">
        <w:rPr>
          <w:rFonts w:ascii="Calibri" w:hAnsi="Calibri" w:cs="Calibri"/>
          <w:color w:val="000000"/>
          <w:lang w:val="mk-MK"/>
        </w:rPr>
        <w:t>(1) Планот за преструктурирање се смета за успешно исполнет кога се реализирани обврските и мерките предвидени со планот.</w:t>
      </w:r>
    </w:p>
    <w:p w:rsidR="00D235F8" w:rsidRPr="00A45613" w:rsidRDefault="00D235F8" w:rsidP="00D235F8">
      <w:pPr>
        <w:pStyle w:val="NormalWeb"/>
        <w:rPr>
          <w:rFonts w:ascii="Calibri" w:hAnsi="Calibri" w:cs="Calibri"/>
          <w:color w:val="000000"/>
          <w:lang w:val="mk-MK"/>
        </w:rPr>
      </w:pPr>
      <w:r w:rsidRPr="00A45613">
        <w:rPr>
          <w:rFonts w:ascii="Calibri" w:hAnsi="Calibri" w:cs="Calibri"/>
          <w:color w:val="000000"/>
          <w:lang w:val="mk-MK"/>
        </w:rPr>
        <w:t>(2) По предлог на должникот</w:t>
      </w:r>
      <w:r>
        <w:rPr>
          <w:rFonts w:ascii="Calibri" w:hAnsi="Calibri" w:cs="Calibri"/>
          <w:color w:val="000000"/>
          <w:lang w:val="mk-MK"/>
        </w:rPr>
        <w:t xml:space="preserve"> или стечајниот управник</w:t>
      </w:r>
      <w:r w:rsidRPr="00A45613">
        <w:rPr>
          <w:rFonts w:ascii="Calibri" w:hAnsi="Calibri" w:cs="Calibri"/>
          <w:color w:val="000000"/>
          <w:lang w:val="mk-MK"/>
        </w:rPr>
        <w:t>, судот со решение утврдува дека планот е успешно исполнет.</w:t>
      </w:r>
    </w:p>
    <w:p w:rsidR="00D235F8" w:rsidRPr="00A45613" w:rsidRDefault="00D235F8" w:rsidP="00D235F8">
      <w:pPr>
        <w:pStyle w:val="NormalWeb"/>
        <w:rPr>
          <w:rFonts w:ascii="Calibri" w:hAnsi="Calibri" w:cs="Calibri"/>
          <w:color w:val="000000"/>
          <w:lang w:val="mk-MK"/>
        </w:rPr>
      </w:pPr>
      <w:r w:rsidRPr="00A45613">
        <w:rPr>
          <w:rFonts w:ascii="Calibri" w:hAnsi="Calibri" w:cs="Calibri"/>
          <w:color w:val="000000"/>
          <w:lang w:val="mk-MK"/>
        </w:rPr>
        <w:t xml:space="preserve">(3) </w:t>
      </w:r>
      <w:r>
        <w:rPr>
          <w:rFonts w:ascii="Calibri" w:hAnsi="Calibri" w:cs="Calibri"/>
          <w:color w:val="000000"/>
          <w:lang w:val="mk-MK"/>
        </w:rPr>
        <w:t xml:space="preserve">Планот за </w:t>
      </w:r>
      <w:r w:rsidRPr="00CC3500">
        <w:rPr>
          <w:rFonts w:ascii="Calibri" w:hAnsi="Calibri" w:cs="Calibri"/>
          <w:color w:val="000000"/>
          <w:lang w:val="mk-MK"/>
        </w:rPr>
        <w:t xml:space="preserve">преструктурирање се смета за </w:t>
      </w:r>
      <w:r>
        <w:rPr>
          <w:rFonts w:ascii="Calibri" w:hAnsi="Calibri" w:cs="Calibri"/>
          <w:color w:val="000000"/>
          <w:lang w:val="mk-MK"/>
        </w:rPr>
        <w:t>не</w:t>
      </w:r>
      <w:r w:rsidRPr="00CC3500">
        <w:rPr>
          <w:rFonts w:ascii="Calibri" w:hAnsi="Calibri" w:cs="Calibri"/>
          <w:color w:val="000000"/>
          <w:lang w:val="mk-MK"/>
        </w:rPr>
        <w:t xml:space="preserve">успешно исполнет </w:t>
      </w:r>
      <w:r>
        <w:rPr>
          <w:rFonts w:ascii="Calibri" w:hAnsi="Calibri" w:cs="Calibri"/>
          <w:color w:val="000000"/>
          <w:lang w:val="mk-MK"/>
        </w:rPr>
        <w:t>а</w:t>
      </w:r>
      <w:r w:rsidRPr="00A45613">
        <w:rPr>
          <w:rFonts w:ascii="Calibri" w:hAnsi="Calibri" w:cs="Calibri"/>
          <w:color w:val="000000"/>
          <w:lang w:val="mk-MK"/>
        </w:rPr>
        <w:t>ко се утврди дека:</w:t>
      </w:r>
    </w:p>
    <w:p w:rsidR="00D235F8" w:rsidRPr="00A45613" w:rsidRDefault="00D235F8" w:rsidP="00D235F8">
      <w:pPr>
        <w:numPr>
          <w:ilvl w:val="0"/>
          <w:numId w:val="53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A45613">
        <w:rPr>
          <w:rFonts w:ascii="Calibri" w:hAnsi="Calibri" w:cs="Calibri"/>
          <w:color w:val="000000"/>
        </w:rPr>
        <w:t>планот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не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се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исполнува</w:t>
      </w:r>
      <w:proofErr w:type="spellEnd"/>
      <w:r w:rsidRPr="00A45613">
        <w:rPr>
          <w:rFonts w:ascii="Calibri" w:hAnsi="Calibri" w:cs="Calibri"/>
          <w:color w:val="000000"/>
        </w:rPr>
        <w:t>;</w:t>
      </w:r>
    </w:p>
    <w:p w:rsidR="00D235F8" w:rsidRPr="00A45613" w:rsidRDefault="00D235F8" w:rsidP="00D235F8">
      <w:pPr>
        <w:numPr>
          <w:ilvl w:val="0"/>
          <w:numId w:val="53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A45613">
        <w:rPr>
          <w:rFonts w:ascii="Calibri" w:hAnsi="Calibri" w:cs="Calibri"/>
          <w:color w:val="000000"/>
        </w:rPr>
        <w:t>должникот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значително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ги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повредува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обврските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од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планот</w:t>
      </w:r>
      <w:proofErr w:type="spellEnd"/>
      <w:r w:rsidRPr="00A45613">
        <w:rPr>
          <w:rFonts w:ascii="Calibri" w:hAnsi="Calibri" w:cs="Calibri"/>
          <w:color w:val="000000"/>
        </w:rPr>
        <w:t>;</w:t>
      </w:r>
    </w:p>
    <w:p w:rsidR="00D235F8" w:rsidRPr="00A45613" w:rsidRDefault="00D235F8" w:rsidP="00D235F8">
      <w:pPr>
        <w:numPr>
          <w:ilvl w:val="0"/>
          <w:numId w:val="53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A45613">
        <w:rPr>
          <w:rFonts w:ascii="Calibri" w:hAnsi="Calibri" w:cs="Calibri"/>
          <w:color w:val="000000"/>
        </w:rPr>
        <w:t>планот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очигледно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не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може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да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се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реализира</w:t>
      </w:r>
      <w:proofErr w:type="spellEnd"/>
      <w:r w:rsidRPr="00A45613">
        <w:rPr>
          <w:rFonts w:ascii="Calibri" w:hAnsi="Calibri" w:cs="Calibri"/>
          <w:color w:val="000000"/>
        </w:rPr>
        <w:t xml:space="preserve">; </w:t>
      </w:r>
      <w:proofErr w:type="spellStart"/>
      <w:r w:rsidRPr="00A45613">
        <w:rPr>
          <w:rFonts w:ascii="Calibri" w:hAnsi="Calibri" w:cs="Calibri"/>
          <w:color w:val="000000"/>
        </w:rPr>
        <w:t>или</w:t>
      </w:r>
      <w:proofErr w:type="spellEnd"/>
    </w:p>
    <w:p w:rsidR="00D235F8" w:rsidRPr="00A45613" w:rsidRDefault="00D235F8" w:rsidP="00D235F8">
      <w:pPr>
        <w:numPr>
          <w:ilvl w:val="0"/>
          <w:numId w:val="53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A45613">
        <w:rPr>
          <w:rFonts w:ascii="Calibri" w:hAnsi="Calibri" w:cs="Calibri"/>
          <w:color w:val="000000"/>
        </w:rPr>
        <w:t>должникот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станал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неспособен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за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плаќање</w:t>
      </w:r>
      <w:proofErr w:type="spellEnd"/>
      <w:r w:rsidRPr="00A45613">
        <w:rPr>
          <w:rFonts w:ascii="Calibri" w:hAnsi="Calibri" w:cs="Calibri"/>
          <w:color w:val="000000"/>
        </w:rPr>
        <w:t>,</w:t>
      </w:r>
    </w:p>
    <w:p w:rsidR="00D235F8" w:rsidRPr="00A45613" w:rsidRDefault="00D235F8" w:rsidP="00D235F8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 xml:space="preserve">(4) По предлог на должникот, стечајниот управник или доверителите </w:t>
      </w:r>
      <w:proofErr w:type="spellStart"/>
      <w:r w:rsidRPr="00A45613">
        <w:rPr>
          <w:rFonts w:ascii="Calibri" w:hAnsi="Calibri" w:cs="Calibri"/>
          <w:color w:val="000000"/>
        </w:rPr>
        <w:t>судот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може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со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решение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да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утврди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дека</w:t>
      </w:r>
      <w:proofErr w:type="spellEnd"/>
      <w:r w:rsidRPr="00A45613">
        <w:rPr>
          <w:rFonts w:ascii="Calibri" w:hAnsi="Calibri" w:cs="Calibri"/>
          <w:color w:val="000000"/>
        </w:rPr>
        <w:t xml:space="preserve"> </w:t>
      </w:r>
      <w:proofErr w:type="spellStart"/>
      <w:r w:rsidRPr="00A45613">
        <w:rPr>
          <w:rFonts w:ascii="Calibri" w:hAnsi="Calibri" w:cs="Calibri"/>
          <w:color w:val="000000"/>
        </w:rPr>
        <w:t>планот</w:t>
      </w:r>
      <w:proofErr w:type="spellEnd"/>
      <w:r w:rsidRPr="00A45613">
        <w:rPr>
          <w:rFonts w:ascii="Calibri" w:hAnsi="Calibri" w:cs="Calibri"/>
          <w:color w:val="000000"/>
        </w:rPr>
        <w:t xml:space="preserve"> е </w:t>
      </w:r>
      <w:proofErr w:type="spellStart"/>
      <w:r w:rsidRPr="00A45613">
        <w:rPr>
          <w:rFonts w:ascii="Calibri" w:hAnsi="Calibri" w:cs="Calibri"/>
          <w:color w:val="000000"/>
        </w:rPr>
        <w:t>неуспешен</w:t>
      </w:r>
      <w:proofErr w:type="spellEnd"/>
      <w:r w:rsidRPr="00A45613">
        <w:rPr>
          <w:rFonts w:ascii="Calibri" w:hAnsi="Calibri" w:cs="Calibri"/>
          <w:color w:val="000000"/>
        </w:rPr>
        <w:t>.</w:t>
      </w:r>
    </w:p>
    <w:p w:rsidR="00D235F8" w:rsidRPr="00A45613" w:rsidRDefault="004931ED" w:rsidP="00877388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  <w:lang w:val="mk-MK"/>
        </w:rPr>
        <w:t>5</w:t>
      </w:r>
      <w:r w:rsidR="00D235F8" w:rsidRPr="00A45613">
        <w:rPr>
          <w:rFonts w:ascii="Calibri" w:hAnsi="Calibri" w:cs="Calibri"/>
          <w:color w:val="000000"/>
        </w:rPr>
        <w:t xml:space="preserve">) </w:t>
      </w:r>
      <w:proofErr w:type="spellStart"/>
      <w:r w:rsidR="00D235F8" w:rsidRPr="00A45613">
        <w:rPr>
          <w:rFonts w:ascii="Calibri" w:hAnsi="Calibri" w:cs="Calibri"/>
          <w:color w:val="000000"/>
        </w:rPr>
        <w:t>Решението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</w:t>
      </w:r>
      <w:proofErr w:type="spellStart"/>
      <w:r w:rsidR="00D235F8" w:rsidRPr="00A45613">
        <w:rPr>
          <w:rFonts w:ascii="Calibri" w:hAnsi="Calibri" w:cs="Calibri"/>
          <w:color w:val="000000"/>
        </w:rPr>
        <w:t>од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</w:t>
      </w:r>
      <w:proofErr w:type="spellStart"/>
      <w:r w:rsidR="00D235F8" w:rsidRPr="00A45613">
        <w:rPr>
          <w:rFonts w:ascii="Calibri" w:hAnsi="Calibri" w:cs="Calibri"/>
          <w:color w:val="000000"/>
        </w:rPr>
        <w:t>ставовите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(2) и (3) </w:t>
      </w:r>
      <w:proofErr w:type="spellStart"/>
      <w:r w:rsidR="00D235F8" w:rsidRPr="00A45613">
        <w:rPr>
          <w:rFonts w:ascii="Calibri" w:hAnsi="Calibri" w:cs="Calibri"/>
          <w:color w:val="000000"/>
        </w:rPr>
        <w:t>на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</w:t>
      </w:r>
      <w:proofErr w:type="spellStart"/>
      <w:r w:rsidR="00D235F8" w:rsidRPr="00A45613">
        <w:rPr>
          <w:rFonts w:ascii="Calibri" w:hAnsi="Calibri" w:cs="Calibri"/>
          <w:color w:val="000000"/>
        </w:rPr>
        <w:t>овој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</w:t>
      </w:r>
      <w:proofErr w:type="spellStart"/>
      <w:r w:rsidR="00D235F8" w:rsidRPr="00A45613">
        <w:rPr>
          <w:rFonts w:ascii="Calibri" w:hAnsi="Calibri" w:cs="Calibri"/>
          <w:color w:val="000000"/>
        </w:rPr>
        <w:t>член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</w:t>
      </w:r>
      <w:proofErr w:type="spellStart"/>
      <w:r w:rsidR="00D235F8" w:rsidRPr="00A45613">
        <w:rPr>
          <w:rFonts w:ascii="Calibri" w:hAnsi="Calibri" w:cs="Calibri"/>
          <w:color w:val="000000"/>
        </w:rPr>
        <w:t>се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</w:t>
      </w:r>
      <w:proofErr w:type="spellStart"/>
      <w:r w:rsidR="00D235F8" w:rsidRPr="00A45613">
        <w:rPr>
          <w:rFonts w:ascii="Calibri" w:hAnsi="Calibri" w:cs="Calibri"/>
          <w:color w:val="000000"/>
        </w:rPr>
        <w:t>доставува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</w:t>
      </w:r>
      <w:proofErr w:type="spellStart"/>
      <w:r w:rsidR="00D235F8" w:rsidRPr="00A45613">
        <w:rPr>
          <w:rFonts w:ascii="Calibri" w:hAnsi="Calibri" w:cs="Calibri"/>
          <w:color w:val="000000"/>
        </w:rPr>
        <w:t>до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 </w:t>
      </w:r>
      <w:proofErr w:type="spellStart"/>
      <w:r w:rsidR="00D235F8" w:rsidRPr="00A45613">
        <w:rPr>
          <w:rFonts w:ascii="Calibri" w:hAnsi="Calibri" w:cs="Calibri"/>
          <w:color w:val="000000"/>
        </w:rPr>
        <w:t>должникот</w:t>
      </w:r>
      <w:proofErr w:type="spellEnd"/>
      <w:r w:rsidR="00D235F8" w:rsidRPr="00A45613">
        <w:rPr>
          <w:rFonts w:ascii="Calibri" w:hAnsi="Calibri" w:cs="Calibri"/>
          <w:color w:val="000000"/>
        </w:rPr>
        <w:t xml:space="preserve">, </w:t>
      </w:r>
      <w:r w:rsidR="00D235F8">
        <w:rPr>
          <w:rFonts w:ascii="Calibri" w:hAnsi="Calibri" w:cs="Calibri"/>
          <w:color w:val="000000"/>
          <w:lang w:val="mk-MK"/>
        </w:rPr>
        <w:t>стечајниот управник</w:t>
      </w:r>
      <w:r w:rsidR="00D235F8" w:rsidRPr="00A45613">
        <w:rPr>
          <w:rFonts w:ascii="Calibri" w:hAnsi="Calibri" w:cs="Calibri"/>
          <w:color w:val="000000"/>
        </w:rPr>
        <w:t xml:space="preserve"> и </w:t>
      </w:r>
      <w:proofErr w:type="spellStart"/>
      <w:r w:rsidR="00D235F8" w:rsidRPr="00A45613">
        <w:rPr>
          <w:rFonts w:ascii="Calibri" w:hAnsi="Calibri" w:cs="Calibri"/>
          <w:color w:val="000000"/>
        </w:rPr>
        <w:t>доверители</w:t>
      </w:r>
      <w:proofErr w:type="spellEnd"/>
      <w:r w:rsidR="00A45613">
        <w:rPr>
          <w:rFonts w:ascii="Calibri" w:hAnsi="Calibri" w:cs="Calibri"/>
          <w:color w:val="000000"/>
          <w:lang w:val="mk-MK"/>
        </w:rPr>
        <w:t xml:space="preserve">те, </w:t>
      </w:r>
      <w:r w:rsidR="00A45613" w:rsidRPr="00877388">
        <w:rPr>
          <w:rFonts w:ascii="Calibri" w:hAnsi="Calibri" w:cs="Calibri"/>
          <w:color w:val="000000"/>
          <w:lang w:val="mk-MK"/>
        </w:rPr>
        <w:t>се објавува во “Службен весник на Република Северна Македонија“и во еден дневен весник и се доставува за упис до Централниот регистар на Репуб</w:t>
      </w:r>
      <w:r w:rsidR="00256783" w:rsidRPr="00877388">
        <w:rPr>
          <w:rFonts w:ascii="Calibri" w:hAnsi="Calibri" w:cs="Calibri"/>
          <w:color w:val="000000"/>
          <w:lang w:val="mk-MK"/>
        </w:rPr>
        <w:t>лика Северна Македонија</w:t>
      </w:r>
      <w:r w:rsidR="00D235F8" w:rsidRPr="00877388">
        <w:rPr>
          <w:rFonts w:ascii="Calibri" w:hAnsi="Calibri" w:cs="Calibri"/>
          <w:color w:val="000000"/>
        </w:rPr>
        <w:t>.</w:t>
      </w:r>
    </w:p>
    <w:p w:rsidR="00D235F8" w:rsidRPr="00E406E7" w:rsidRDefault="00D235F8" w:rsidP="004F0F4F">
      <w:pPr>
        <w:rPr>
          <w:rFonts w:ascii="Calibri" w:hAnsi="Calibri" w:cs="Calibri"/>
          <w:lang w:val="mk-MK"/>
        </w:rPr>
      </w:pPr>
    </w:p>
    <w:p w:rsidR="00D37065" w:rsidRPr="00E406E7" w:rsidRDefault="00D37065" w:rsidP="004F0F4F">
      <w:pPr>
        <w:rPr>
          <w:rFonts w:ascii="Calibri" w:hAnsi="Calibri" w:cs="Calibri"/>
          <w:lang w:val="mk-MK"/>
        </w:rPr>
      </w:pPr>
    </w:p>
    <w:p w:rsidR="00D07267" w:rsidRPr="00ED6A09" w:rsidRDefault="00D07267" w:rsidP="0066247B">
      <w:pPr>
        <w:pStyle w:val="Heading2"/>
        <w:jc w:val="center"/>
        <w:rPr>
          <w:rFonts w:ascii="Calibri" w:hAnsi="Calibri" w:cs="Calibri"/>
          <w:color w:val="000000"/>
          <w:sz w:val="24"/>
          <w:szCs w:val="24"/>
          <w:lang w:val="mk-MK"/>
        </w:rPr>
      </w:pPr>
      <w:r w:rsidRPr="00ED6A09">
        <w:rPr>
          <w:rStyle w:val="Strong"/>
          <w:rFonts w:ascii="Calibri" w:hAnsi="Calibri" w:cs="Calibri"/>
          <w:bCs w:val="0"/>
          <w:color w:val="000000"/>
          <w:sz w:val="24"/>
          <w:szCs w:val="24"/>
          <w:lang w:val="mk-MK"/>
        </w:rPr>
        <w:t>VIII. ПРЕОД КОН СТЕЧАЈ</w:t>
      </w:r>
    </w:p>
    <w:p w:rsidR="00D07267" w:rsidRPr="00ED6A09" w:rsidRDefault="00D07267" w:rsidP="0066247B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Неуспешно </w:t>
      </w:r>
      <w:r w:rsidR="0030138D"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преструктуирање</w:t>
      </w: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 и отворање стечајна постапка</w:t>
      </w:r>
    </w:p>
    <w:p w:rsidR="004E3385" w:rsidRPr="00D37065" w:rsidRDefault="004E3385" w:rsidP="0066247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Член 3</w:t>
      </w:r>
      <w:r w:rsidR="00BF6151">
        <w:rPr>
          <w:rFonts w:ascii="Calibri" w:hAnsi="Calibri" w:cs="Calibri"/>
          <w:color w:val="000000"/>
          <w:lang w:val="mk-MK"/>
        </w:rPr>
        <w:t>5</w:t>
      </w:r>
    </w:p>
    <w:p w:rsidR="00D07267" w:rsidRPr="00F84400" w:rsidRDefault="00D07267" w:rsidP="004931ED">
      <w:pPr>
        <w:pStyle w:val="NormalWeb"/>
        <w:numPr>
          <w:ilvl w:val="2"/>
          <w:numId w:val="29"/>
        </w:numPr>
        <w:jc w:val="both"/>
        <w:rPr>
          <w:rFonts w:ascii="Calibri" w:hAnsi="Calibri" w:cs="Calibri"/>
          <w:color w:val="000000"/>
          <w:lang w:val="mk-MK"/>
        </w:rPr>
      </w:pPr>
      <w:r w:rsidRPr="00F84400">
        <w:rPr>
          <w:rFonts w:ascii="Calibri" w:hAnsi="Calibri" w:cs="Calibri"/>
          <w:color w:val="000000"/>
          <w:lang w:val="mk-MK"/>
        </w:rPr>
        <w:t xml:space="preserve">Ако </w:t>
      </w:r>
      <w:r w:rsidR="009D124C" w:rsidRPr="00F84400">
        <w:rPr>
          <w:rStyle w:val="Strong"/>
          <w:rFonts w:ascii="Calibri" w:eastAsiaTheme="majorEastAsia" w:hAnsi="Calibri" w:cs="Calibri"/>
          <w:b w:val="0"/>
          <w:lang w:val="mk-MK"/>
        </w:rPr>
        <w:t>планот за преструктуирање</w:t>
      </w:r>
      <w:r w:rsidR="009D124C" w:rsidRPr="00F84400">
        <w:rPr>
          <w:rFonts w:ascii="Calibri" w:hAnsi="Calibri" w:cs="Calibri"/>
          <w:color w:val="000000"/>
          <w:lang w:val="mk-MK"/>
        </w:rPr>
        <w:t xml:space="preserve"> </w:t>
      </w:r>
      <w:r w:rsidRPr="00F84400">
        <w:rPr>
          <w:rFonts w:ascii="Calibri" w:hAnsi="Calibri" w:cs="Calibri"/>
          <w:color w:val="000000"/>
          <w:lang w:val="mk-MK"/>
        </w:rPr>
        <w:t>не се исполнува, не може да се реализира или ако во текот на постапката се утврди дека должникот станал неспособен за плаќање, може да се отвори стечајна постапка согласно со Законот за стечај.</w:t>
      </w:r>
    </w:p>
    <w:p w:rsidR="00F84400" w:rsidRPr="00F84400" w:rsidRDefault="00F84400" w:rsidP="004931ED">
      <w:pPr>
        <w:jc w:val="both"/>
        <w:rPr>
          <w:rFonts w:ascii="Calibri" w:hAnsi="Calibri" w:cs="Calibri"/>
          <w:lang w:val="mk-MK"/>
        </w:rPr>
      </w:pPr>
      <w:r w:rsidRPr="00F84400">
        <w:rPr>
          <w:rFonts w:ascii="Calibri" w:hAnsi="Calibri" w:cs="Calibri"/>
          <w:color w:val="000000"/>
          <w:lang w:val="mk-MK"/>
        </w:rPr>
        <w:t>(2) Ако надзорникот за преструктуирање утврди значајно непочитување на планот или околности што укажуваат дека планот не може да се реализира, за тоа без одлагање ги известува доверителите и, кога е применливо, судот.</w:t>
      </w:r>
    </w:p>
    <w:p w:rsidR="00E70FCA" w:rsidRDefault="00D07267" w:rsidP="004931ED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F84400">
        <w:rPr>
          <w:rFonts w:ascii="Calibri" w:hAnsi="Calibri" w:cs="Calibri"/>
          <w:color w:val="000000"/>
          <w:lang w:val="mk-MK"/>
        </w:rPr>
        <w:t>(</w:t>
      </w:r>
      <w:r w:rsidR="00F84400" w:rsidRPr="00F84400">
        <w:rPr>
          <w:rFonts w:ascii="Calibri" w:hAnsi="Calibri" w:cs="Calibri"/>
          <w:color w:val="000000"/>
          <w:lang w:val="mk-MK"/>
        </w:rPr>
        <w:t>3</w:t>
      </w:r>
      <w:r w:rsidRPr="00F84400">
        <w:rPr>
          <w:rFonts w:ascii="Calibri" w:hAnsi="Calibri" w:cs="Calibri"/>
          <w:color w:val="000000"/>
          <w:lang w:val="mk-MK"/>
        </w:rPr>
        <w:t xml:space="preserve">) Постапката за превентивно </w:t>
      </w:r>
      <w:r w:rsidR="009D124C" w:rsidRPr="00F84400">
        <w:rPr>
          <w:rFonts w:ascii="Calibri" w:hAnsi="Calibri" w:cs="Calibri"/>
          <w:color w:val="000000"/>
          <w:lang w:val="mk-MK"/>
        </w:rPr>
        <w:t>п</w:t>
      </w:r>
      <w:r w:rsidRPr="00F84400">
        <w:rPr>
          <w:rFonts w:ascii="Calibri" w:hAnsi="Calibri" w:cs="Calibri"/>
          <w:color w:val="000000"/>
          <w:lang w:val="mk-MK"/>
        </w:rPr>
        <w:t>реструктуирање не го исклучува правото на доверителите или на должникот да поднесат предлог за отворање стечајна постапка</w:t>
      </w:r>
      <w:r w:rsidR="00BF6151">
        <w:rPr>
          <w:rFonts w:ascii="Calibri" w:hAnsi="Calibri" w:cs="Calibri"/>
          <w:color w:val="000000"/>
          <w:lang w:val="mk-MK"/>
        </w:rPr>
        <w:t>, согласно со Законот за стечај.</w:t>
      </w:r>
    </w:p>
    <w:p w:rsidR="004079D9" w:rsidRPr="00BF6151" w:rsidRDefault="004079D9" w:rsidP="00BF6151">
      <w:pPr>
        <w:pStyle w:val="NormalWeb"/>
        <w:rPr>
          <w:rFonts w:ascii="Calibri" w:hAnsi="Calibri" w:cs="Calibri"/>
          <w:color w:val="000000"/>
          <w:lang w:val="mk-MK"/>
        </w:rPr>
      </w:pPr>
    </w:p>
    <w:p w:rsidR="004F0F4F" w:rsidRDefault="004F0F4F" w:rsidP="0066247B">
      <w:pPr>
        <w:jc w:val="center"/>
        <w:rPr>
          <w:ins w:id="19" w:author="Tatijana Sokoloski" w:date="2026-05-13T14:58:00Z"/>
          <w:rFonts w:ascii="Calibri" w:hAnsi="Calibri" w:cs="Calibri"/>
          <w:b/>
          <w:lang w:val="mk-MK"/>
        </w:rPr>
      </w:pPr>
      <w:r w:rsidRPr="00ED6A09">
        <w:rPr>
          <w:rFonts w:ascii="Calibri" w:hAnsi="Calibri" w:cs="Calibri"/>
          <w:b/>
          <w:lang w:val="mk-MK"/>
        </w:rPr>
        <w:lastRenderedPageBreak/>
        <w:t>IX. ЗАВРШНИ ОДРЕДБИ</w:t>
      </w:r>
    </w:p>
    <w:p w:rsidR="00B576CC" w:rsidRPr="00ED6A09" w:rsidRDefault="00B576CC" w:rsidP="0066247B">
      <w:pPr>
        <w:jc w:val="center"/>
        <w:rPr>
          <w:rFonts w:ascii="Calibri" w:hAnsi="Calibri" w:cs="Calibri"/>
          <w:b/>
          <w:lang w:val="mk-MK"/>
        </w:rPr>
      </w:pPr>
    </w:p>
    <w:p w:rsidR="00ED6A09" w:rsidRPr="00ED6A09" w:rsidRDefault="00ED6A09" w:rsidP="004079D9">
      <w:pPr>
        <w:rPr>
          <w:rFonts w:ascii="Calibri" w:hAnsi="Calibri" w:cs="Calibri"/>
          <w:b/>
          <w:lang w:val="mk-MK"/>
        </w:rPr>
      </w:pPr>
    </w:p>
    <w:p w:rsidR="00F75C16" w:rsidRDefault="00BF6151" w:rsidP="00ED6A09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Подзаконски акти</w:t>
      </w:r>
    </w:p>
    <w:p w:rsidR="00BF6151" w:rsidRPr="00F021C0" w:rsidRDefault="00F021C0" w:rsidP="00ED6A09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</w:rPr>
      </w:pPr>
      <w:r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Член 3</w:t>
      </w:r>
      <w:r>
        <w:rPr>
          <w:rStyle w:val="Strong"/>
          <w:rFonts w:ascii="Calibri" w:eastAsiaTheme="majorEastAsia" w:hAnsi="Calibri" w:cs="Calibri"/>
          <w:b w:val="0"/>
          <w:color w:val="000000"/>
        </w:rPr>
        <w:t>6</w:t>
      </w:r>
    </w:p>
    <w:p w:rsidR="00BF6151" w:rsidRDefault="00BF6151" w:rsidP="00ED6A09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</w:p>
    <w:p w:rsidR="001816EE" w:rsidRDefault="00BF6151" w:rsidP="004931ED">
      <w:pPr>
        <w:pStyle w:val="NormalWeb"/>
        <w:spacing w:before="0" w:beforeAutospacing="0" w:after="0" w:afterAutospacing="0"/>
        <w:jc w:val="both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Подзаконските акти предвидени во овој член ќе се донесат во рок од 90 дена од денот на влегување</w:t>
      </w:r>
      <w:r w:rsidR="00AB016E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то </w:t>
      </w:r>
      <w:r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 xml:space="preserve"> во сила на овој закон.</w:t>
      </w:r>
    </w:p>
    <w:p w:rsidR="004079D9" w:rsidRDefault="004079D9" w:rsidP="00BF6151">
      <w:pPr>
        <w:pStyle w:val="NormalWeb"/>
        <w:spacing w:before="0" w:beforeAutospacing="0" w:after="0" w:afterAutospacing="0"/>
        <w:rPr>
          <w:ins w:id="20" w:author="Tatijana Sokoloski" w:date="2026-05-13T16:20:00Z"/>
          <w:rStyle w:val="Strong"/>
          <w:rFonts w:ascii="Calibri" w:eastAsiaTheme="majorEastAsia" w:hAnsi="Calibri" w:cs="Calibri"/>
          <w:b w:val="0"/>
          <w:color w:val="000000"/>
          <w:lang w:val="mk-MK"/>
        </w:rPr>
      </w:pPr>
    </w:p>
    <w:p w:rsidR="00DF1695" w:rsidRPr="00ED6A09" w:rsidRDefault="00DF1695" w:rsidP="00ED6A09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Супсидијарна примена на закон</w:t>
      </w:r>
    </w:p>
    <w:p w:rsidR="004E3385" w:rsidRPr="00F021C0" w:rsidRDefault="004E3385" w:rsidP="00ED6A0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ED6A09">
        <w:rPr>
          <w:rFonts w:ascii="Calibri" w:hAnsi="Calibri" w:cs="Calibri"/>
          <w:color w:val="000000"/>
          <w:lang w:val="mk-MK"/>
        </w:rPr>
        <w:t>Член 3</w:t>
      </w:r>
      <w:r w:rsidR="00F021C0">
        <w:rPr>
          <w:rFonts w:ascii="Calibri" w:hAnsi="Calibri" w:cs="Calibri"/>
          <w:color w:val="000000"/>
        </w:rPr>
        <w:t>7</w:t>
      </w:r>
    </w:p>
    <w:p w:rsidR="0066247B" w:rsidRPr="00ED6A09" w:rsidRDefault="00DF1695" w:rsidP="004931ED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На постапките уредени со овој закон, за прашања кои не се уредени со овој закон, соодветно се применуваат одредбите од Законот за парнична постапка</w:t>
      </w:r>
      <w:r w:rsidR="0066247B" w:rsidRPr="00ED6A09">
        <w:rPr>
          <w:rFonts w:ascii="Calibri" w:hAnsi="Calibri" w:cs="Calibri"/>
          <w:color w:val="000000"/>
          <w:lang w:val="mk-MK"/>
        </w:rPr>
        <w:t xml:space="preserve">, </w:t>
      </w:r>
      <w:r w:rsidRPr="00ED6A09">
        <w:rPr>
          <w:rFonts w:ascii="Calibri" w:hAnsi="Calibri" w:cs="Calibri"/>
          <w:color w:val="000000"/>
          <w:lang w:val="mk-MK"/>
        </w:rPr>
        <w:t>Законот за стечај</w:t>
      </w:r>
      <w:r w:rsidR="0066247B" w:rsidRPr="00ED6A09">
        <w:rPr>
          <w:rFonts w:ascii="Calibri" w:hAnsi="Calibri" w:cs="Calibri"/>
          <w:color w:val="000000"/>
          <w:lang w:val="mk-MK"/>
        </w:rPr>
        <w:t xml:space="preserve"> и Законот за трговски</w:t>
      </w:r>
      <w:r w:rsidR="00BF6151">
        <w:rPr>
          <w:rFonts w:ascii="Calibri" w:hAnsi="Calibri" w:cs="Calibri"/>
          <w:color w:val="000000"/>
          <w:lang w:val="mk-MK"/>
        </w:rPr>
        <w:t>те</w:t>
      </w:r>
      <w:r w:rsidR="0066247B" w:rsidRPr="00ED6A09">
        <w:rPr>
          <w:rFonts w:ascii="Calibri" w:hAnsi="Calibri" w:cs="Calibri"/>
          <w:color w:val="000000"/>
          <w:lang w:val="mk-MK"/>
        </w:rPr>
        <w:t xml:space="preserve"> друштва</w:t>
      </w:r>
      <w:r w:rsidRPr="00ED6A09">
        <w:rPr>
          <w:rFonts w:ascii="Calibri" w:hAnsi="Calibri" w:cs="Calibri"/>
          <w:color w:val="000000"/>
          <w:lang w:val="mk-MK"/>
        </w:rPr>
        <w:t>.</w:t>
      </w:r>
    </w:p>
    <w:p w:rsidR="00DF1695" w:rsidRPr="00ED6A09" w:rsidRDefault="00DF1695" w:rsidP="0066247B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</w:pPr>
      <w:r w:rsidRPr="00ED6A09">
        <w:rPr>
          <w:rStyle w:val="Strong"/>
          <w:rFonts w:ascii="Calibri" w:eastAsiaTheme="majorEastAsia" w:hAnsi="Calibri" w:cs="Calibri"/>
          <w:b w:val="0"/>
          <w:color w:val="000000"/>
          <w:lang w:val="mk-MK"/>
        </w:rPr>
        <w:t>Усогласување со правото на Европската Унија</w:t>
      </w:r>
    </w:p>
    <w:p w:rsidR="004E3385" w:rsidRPr="00F021C0" w:rsidRDefault="004E3385" w:rsidP="0066247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ED6A09">
        <w:rPr>
          <w:rFonts w:ascii="Calibri" w:hAnsi="Calibri" w:cs="Calibri"/>
          <w:color w:val="000000"/>
          <w:lang w:val="mk-MK"/>
        </w:rPr>
        <w:t>Член 3</w:t>
      </w:r>
      <w:r w:rsidR="00F021C0">
        <w:rPr>
          <w:rFonts w:ascii="Calibri" w:hAnsi="Calibri" w:cs="Calibri"/>
          <w:color w:val="000000"/>
        </w:rPr>
        <w:t>8</w:t>
      </w:r>
    </w:p>
    <w:p w:rsidR="006F368F" w:rsidRPr="00D37065" w:rsidRDefault="00DF1695" w:rsidP="004931ED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Со овој закон се врши усогласување со</w:t>
      </w:r>
      <w:r w:rsidR="009D124C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Style w:val="whitespace-normal"/>
          <w:rFonts w:ascii="Calibri" w:eastAsiaTheme="majorEastAsia" w:hAnsi="Calibri" w:cs="Calibri"/>
          <w:color w:val="000000"/>
          <w:lang w:val="mk-MK"/>
        </w:rPr>
        <w:t>EU Directive 2019/1023</w:t>
      </w:r>
      <w:r w:rsidR="009D124C" w:rsidRPr="00ED6A09">
        <w:rPr>
          <w:rFonts w:ascii="Calibri" w:hAnsi="Calibri" w:cs="Calibri"/>
          <w:color w:val="000000"/>
          <w:lang w:val="mk-MK"/>
        </w:rPr>
        <w:t xml:space="preserve"> </w:t>
      </w:r>
      <w:r w:rsidRPr="00ED6A09">
        <w:rPr>
          <w:rFonts w:ascii="Calibri" w:hAnsi="Calibri" w:cs="Calibri"/>
          <w:color w:val="000000"/>
          <w:lang w:val="mk-MK"/>
        </w:rPr>
        <w:t xml:space="preserve">за рамките за превентивно </w:t>
      </w:r>
      <w:r w:rsidR="0030138D" w:rsidRPr="00ED6A09">
        <w:rPr>
          <w:rFonts w:ascii="Calibri" w:hAnsi="Calibri" w:cs="Calibri"/>
          <w:color w:val="000000"/>
          <w:lang w:val="mk-MK"/>
        </w:rPr>
        <w:t>п</w:t>
      </w:r>
      <w:r w:rsidR="0052742D">
        <w:rPr>
          <w:rFonts w:ascii="Calibri" w:hAnsi="Calibri" w:cs="Calibri"/>
          <w:color w:val="000000"/>
          <w:lang w:val="mk-MK"/>
        </w:rPr>
        <w:t>реструкту</w:t>
      </w:r>
      <w:r w:rsidRPr="00ED6A09">
        <w:rPr>
          <w:rFonts w:ascii="Calibri" w:hAnsi="Calibri" w:cs="Calibri"/>
          <w:color w:val="000000"/>
          <w:lang w:val="mk-MK"/>
        </w:rPr>
        <w:t xml:space="preserve">ирање, ослободување од долг и забрани, и мерки за зголемување на ефикасноста на постапките поврзани со </w:t>
      </w:r>
      <w:r w:rsidR="009D124C" w:rsidRPr="00ED6A09">
        <w:rPr>
          <w:rFonts w:ascii="Calibri" w:hAnsi="Calibri" w:cs="Calibri"/>
          <w:color w:val="000000"/>
          <w:lang w:val="mk-MK"/>
        </w:rPr>
        <w:t>п</w:t>
      </w:r>
      <w:r w:rsidR="00F744AC">
        <w:rPr>
          <w:rFonts w:ascii="Calibri" w:hAnsi="Calibri" w:cs="Calibri"/>
          <w:color w:val="000000"/>
          <w:lang w:val="mk-MK"/>
        </w:rPr>
        <w:t>реструкту</w:t>
      </w:r>
      <w:r w:rsidRPr="00ED6A09">
        <w:rPr>
          <w:rFonts w:ascii="Calibri" w:hAnsi="Calibri" w:cs="Calibri"/>
          <w:color w:val="000000"/>
          <w:lang w:val="mk-MK"/>
        </w:rPr>
        <w:t>ирање, инсолвентност и ослободување од долг.</w:t>
      </w:r>
    </w:p>
    <w:p w:rsidR="004E3385" w:rsidRDefault="004E3385" w:rsidP="006F368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Стапување во сила</w:t>
      </w:r>
    </w:p>
    <w:p w:rsidR="006F368F" w:rsidRPr="00F021C0" w:rsidRDefault="006F368F" w:rsidP="006F368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>Член 3</w:t>
      </w:r>
      <w:r w:rsidR="00F021C0">
        <w:rPr>
          <w:rFonts w:ascii="Calibri" w:hAnsi="Calibri" w:cs="Calibri"/>
          <w:color w:val="000000"/>
        </w:rPr>
        <w:t>9</w:t>
      </w:r>
    </w:p>
    <w:p w:rsidR="00DF1695" w:rsidRPr="00ED6A09" w:rsidRDefault="00DF1695" w:rsidP="004931ED">
      <w:pPr>
        <w:pStyle w:val="NormalWeb"/>
        <w:jc w:val="both"/>
        <w:rPr>
          <w:rFonts w:ascii="Calibri" w:hAnsi="Calibri" w:cs="Calibri"/>
          <w:color w:val="000000"/>
          <w:lang w:val="mk-MK"/>
        </w:rPr>
      </w:pPr>
      <w:r w:rsidRPr="00ED6A09">
        <w:rPr>
          <w:rFonts w:ascii="Calibri" w:hAnsi="Calibri" w:cs="Calibri"/>
          <w:color w:val="000000"/>
          <w:lang w:val="mk-MK"/>
        </w:rPr>
        <w:t>Овој закон влегува во сила осмиот д</w:t>
      </w:r>
      <w:r w:rsidR="00F1113D">
        <w:rPr>
          <w:rFonts w:ascii="Calibri" w:hAnsi="Calibri" w:cs="Calibri"/>
          <w:color w:val="000000"/>
          <w:lang w:val="mk-MK"/>
        </w:rPr>
        <w:t>ен од денот на објавувањето во “</w:t>
      </w:r>
      <w:r w:rsidRPr="00ED6A09">
        <w:rPr>
          <w:rFonts w:ascii="Calibri" w:hAnsi="Calibri" w:cs="Calibri"/>
          <w:color w:val="000000"/>
          <w:lang w:val="mk-MK"/>
        </w:rPr>
        <w:t>Службен весник на Република Северна Македонија“</w:t>
      </w:r>
      <w:r w:rsidR="00F1113D">
        <w:rPr>
          <w:rFonts w:ascii="Calibri" w:hAnsi="Calibri" w:cs="Calibri"/>
          <w:color w:val="000000"/>
          <w:lang w:val="mk-MK"/>
        </w:rPr>
        <w:t xml:space="preserve"> а ќе почне да се применува од 01.01.2027 година</w:t>
      </w:r>
      <w:r w:rsidRPr="00ED6A09">
        <w:rPr>
          <w:rFonts w:ascii="Calibri" w:hAnsi="Calibri" w:cs="Calibri"/>
          <w:color w:val="000000"/>
          <w:lang w:val="mk-MK"/>
        </w:rPr>
        <w:t>.</w:t>
      </w:r>
      <w:r w:rsidR="0061580B" w:rsidRPr="00ED6A09">
        <w:rPr>
          <w:rFonts w:ascii="Calibri" w:hAnsi="Calibri" w:cs="Calibri"/>
          <w:color w:val="000000"/>
          <w:lang w:val="mk-MK"/>
        </w:rPr>
        <w:t xml:space="preserve"> </w:t>
      </w:r>
    </w:p>
    <w:sectPr w:rsidR="00DF1695" w:rsidRPr="00ED6A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81" w:rsidRDefault="00272181" w:rsidP="006F368F">
      <w:r>
        <w:separator/>
      </w:r>
    </w:p>
  </w:endnote>
  <w:endnote w:type="continuationSeparator" w:id="0">
    <w:p w:rsidR="00272181" w:rsidRDefault="00272181" w:rsidP="006F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73E" w:rsidRDefault="00EF0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81" w:rsidRDefault="00272181" w:rsidP="006F368F">
      <w:r>
        <w:separator/>
      </w:r>
    </w:p>
  </w:footnote>
  <w:footnote w:type="continuationSeparator" w:id="0">
    <w:p w:rsidR="00272181" w:rsidRDefault="00272181" w:rsidP="006F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D72"/>
    <w:multiLevelType w:val="hybridMultilevel"/>
    <w:tmpl w:val="DAF6AA2E"/>
    <w:lvl w:ilvl="0" w:tplc="8CA89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6EA9"/>
    <w:multiLevelType w:val="multilevel"/>
    <w:tmpl w:val="43C2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23B39"/>
    <w:multiLevelType w:val="multilevel"/>
    <w:tmpl w:val="91EC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E0CBF"/>
    <w:multiLevelType w:val="multilevel"/>
    <w:tmpl w:val="3ACE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27F45"/>
    <w:multiLevelType w:val="multilevel"/>
    <w:tmpl w:val="83A4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571F1"/>
    <w:multiLevelType w:val="multilevel"/>
    <w:tmpl w:val="F250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74EE4"/>
    <w:multiLevelType w:val="multilevel"/>
    <w:tmpl w:val="6FF6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017E4"/>
    <w:multiLevelType w:val="multilevel"/>
    <w:tmpl w:val="97B0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B00BA"/>
    <w:multiLevelType w:val="multilevel"/>
    <w:tmpl w:val="27C6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34177"/>
    <w:multiLevelType w:val="multilevel"/>
    <w:tmpl w:val="59C6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70E7F"/>
    <w:multiLevelType w:val="multilevel"/>
    <w:tmpl w:val="7CC2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3F0697"/>
    <w:multiLevelType w:val="multilevel"/>
    <w:tmpl w:val="DA1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1071C"/>
    <w:multiLevelType w:val="multilevel"/>
    <w:tmpl w:val="BDEE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C69AE"/>
    <w:multiLevelType w:val="multilevel"/>
    <w:tmpl w:val="EC9E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45197"/>
    <w:multiLevelType w:val="multilevel"/>
    <w:tmpl w:val="C1CA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843444"/>
    <w:multiLevelType w:val="hybridMultilevel"/>
    <w:tmpl w:val="DEBC6C8A"/>
    <w:lvl w:ilvl="0" w:tplc="EF8216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-1620" w:hanging="360"/>
      </w:pPr>
    </w:lvl>
    <w:lvl w:ilvl="2" w:tplc="0C00001B" w:tentative="1">
      <w:start w:val="1"/>
      <w:numFmt w:val="lowerRoman"/>
      <w:lvlText w:val="%3."/>
      <w:lvlJc w:val="right"/>
      <w:pPr>
        <w:ind w:left="-900" w:hanging="180"/>
      </w:pPr>
    </w:lvl>
    <w:lvl w:ilvl="3" w:tplc="0C00000F" w:tentative="1">
      <w:start w:val="1"/>
      <w:numFmt w:val="decimal"/>
      <w:lvlText w:val="%4."/>
      <w:lvlJc w:val="left"/>
      <w:pPr>
        <w:ind w:left="-180" w:hanging="360"/>
      </w:pPr>
    </w:lvl>
    <w:lvl w:ilvl="4" w:tplc="0C000019" w:tentative="1">
      <w:start w:val="1"/>
      <w:numFmt w:val="lowerLetter"/>
      <w:lvlText w:val="%5."/>
      <w:lvlJc w:val="left"/>
      <w:pPr>
        <w:ind w:left="540" w:hanging="360"/>
      </w:pPr>
    </w:lvl>
    <w:lvl w:ilvl="5" w:tplc="0C00001B" w:tentative="1">
      <w:start w:val="1"/>
      <w:numFmt w:val="lowerRoman"/>
      <w:lvlText w:val="%6."/>
      <w:lvlJc w:val="right"/>
      <w:pPr>
        <w:ind w:left="1260" w:hanging="180"/>
      </w:pPr>
    </w:lvl>
    <w:lvl w:ilvl="6" w:tplc="0C00000F" w:tentative="1">
      <w:start w:val="1"/>
      <w:numFmt w:val="decimal"/>
      <w:lvlText w:val="%7."/>
      <w:lvlJc w:val="left"/>
      <w:pPr>
        <w:ind w:left="1980" w:hanging="360"/>
      </w:pPr>
    </w:lvl>
    <w:lvl w:ilvl="7" w:tplc="0C000019" w:tentative="1">
      <w:start w:val="1"/>
      <w:numFmt w:val="lowerLetter"/>
      <w:lvlText w:val="%8."/>
      <w:lvlJc w:val="left"/>
      <w:pPr>
        <w:ind w:left="2700" w:hanging="360"/>
      </w:pPr>
    </w:lvl>
    <w:lvl w:ilvl="8" w:tplc="0C00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16" w15:restartNumberingAfterBreak="0">
    <w:nsid w:val="2F00000D"/>
    <w:multiLevelType w:val="hybridMultilevel"/>
    <w:tmpl w:val="35A8BBCB"/>
    <w:lvl w:ilvl="0" w:tplc="152CAEE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hd w:val="clear" w:color="auto" w:fill="auto"/>
      </w:rPr>
    </w:lvl>
    <w:lvl w:ilvl="1" w:tplc="6470B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2" w:tplc="69789BF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shd w:val="clear" w:color="auto" w:fill="auto"/>
      </w:rPr>
    </w:lvl>
    <w:lvl w:ilvl="3" w:tplc="B20C048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shd w:val="clear" w:color="auto" w:fill="auto"/>
      </w:rPr>
    </w:lvl>
    <w:lvl w:ilvl="4" w:tplc="B98497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5" w:tplc="75800E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  <w:shd w:val="clear" w:color="auto" w:fill="auto"/>
      </w:rPr>
    </w:lvl>
    <w:lvl w:ilvl="6" w:tplc="7A1638E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  <w:shd w:val="clear" w:color="auto" w:fill="auto"/>
      </w:rPr>
    </w:lvl>
    <w:lvl w:ilvl="7" w:tplc="F6E682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8" w:tplc="C99A904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  <w:shd w:val="clear" w:color="auto" w:fill="auto"/>
      </w:rPr>
    </w:lvl>
  </w:abstractNum>
  <w:abstractNum w:abstractNumId="17" w15:restartNumberingAfterBreak="0">
    <w:nsid w:val="2FF7523B"/>
    <w:multiLevelType w:val="multilevel"/>
    <w:tmpl w:val="CA22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26562"/>
    <w:multiLevelType w:val="multilevel"/>
    <w:tmpl w:val="6E4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A4244"/>
    <w:multiLevelType w:val="hybridMultilevel"/>
    <w:tmpl w:val="89ACF078"/>
    <w:lvl w:ilvl="0" w:tplc="F3D0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CA1247"/>
    <w:multiLevelType w:val="multilevel"/>
    <w:tmpl w:val="CA6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A97969"/>
    <w:multiLevelType w:val="multilevel"/>
    <w:tmpl w:val="DE1E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6C40E8"/>
    <w:multiLevelType w:val="multilevel"/>
    <w:tmpl w:val="8AEE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CA50BC"/>
    <w:multiLevelType w:val="hybridMultilevel"/>
    <w:tmpl w:val="37FC4904"/>
    <w:lvl w:ilvl="0" w:tplc="B3D81B78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296C5C"/>
    <w:multiLevelType w:val="multilevel"/>
    <w:tmpl w:val="C47A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360D9"/>
    <w:multiLevelType w:val="multilevel"/>
    <w:tmpl w:val="4788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964853"/>
    <w:multiLevelType w:val="multilevel"/>
    <w:tmpl w:val="DE1E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9952CB"/>
    <w:multiLevelType w:val="multilevel"/>
    <w:tmpl w:val="DEDC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E63064"/>
    <w:multiLevelType w:val="multilevel"/>
    <w:tmpl w:val="7398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371252"/>
    <w:multiLevelType w:val="multilevel"/>
    <w:tmpl w:val="F20C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9409AB"/>
    <w:multiLevelType w:val="multilevel"/>
    <w:tmpl w:val="321C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6956D7"/>
    <w:multiLevelType w:val="multilevel"/>
    <w:tmpl w:val="70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8C6154"/>
    <w:multiLevelType w:val="multilevel"/>
    <w:tmpl w:val="63D4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B8526A"/>
    <w:multiLevelType w:val="multilevel"/>
    <w:tmpl w:val="DE1E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F92E1F"/>
    <w:multiLevelType w:val="hybridMultilevel"/>
    <w:tmpl w:val="B4C46506"/>
    <w:lvl w:ilvl="0" w:tplc="2794B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BF5E8F"/>
    <w:multiLevelType w:val="multilevel"/>
    <w:tmpl w:val="C90C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043511"/>
    <w:multiLevelType w:val="multilevel"/>
    <w:tmpl w:val="A7DA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48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5172DB"/>
    <w:multiLevelType w:val="multilevel"/>
    <w:tmpl w:val="0410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E73122"/>
    <w:multiLevelType w:val="multilevel"/>
    <w:tmpl w:val="4E60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D13B7B"/>
    <w:multiLevelType w:val="multilevel"/>
    <w:tmpl w:val="1F98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376ADB"/>
    <w:multiLevelType w:val="multilevel"/>
    <w:tmpl w:val="361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612886"/>
    <w:multiLevelType w:val="multilevel"/>
    <w:tmpl w:val="90D4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8262D5"/>
    <w:multiLevelType w:val="hybridMultilevel"/>
    <w:tmpl w:val="DA58041C"/>
    <w:lvl w:ilvl="0" w:tplc="EF46DE7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2776DE"/>
    <w:multiLevelType w:val="multilevel"/>
    <w:tmpl w:val="04C8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635D66"/>
    <w:multiLevelType w:val="multilevel"/>
    <w:tmpl w:val="DE1E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3F337B"/>
    <w:multiLevelType w:val="multilevel"/>
    <w:tmpl w:val="DE1E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92537B"/>
    <w:multiLevelType w:val="multilevel"/>
    <w:tmpl w:val="A166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F8762C"/>
    <w:multiLevelType w:val="multilevel"/>
    <w:tmpl w:val="324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BE4AF2"/>
    <w:multiLevelType w:val="multilevel"/>
    <w:tmpl w:val="DE1E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B6442"/>
    <w:multiLevelType w:val="multilevel"/>
    <w:tmpl w:val="0FEC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0"/>
  </w:num>
  <w:num w:numId="3">
    <w:abstractNumId w:val="41"/>
  </w:num>
  <w:num w:numId="4">
    <w:abstractNumId w:val="0"/>
  </w:num>
  <w:num w:numId="5">
    <w:abstractNumId w:val="19"/>
  </w:num>
  <w:num w:numId="6">
    <w:abstractNumId w:val="34"/>
  </w:num>
  <w:num w:numId="7">
    <w:abstractNumId w:val="23"/>
  </w:num>
  <w:num w:numId="8">
    <w:abstractNumId w:val="14"/>
  </w:num>
  <w:num w:numId="9">
    <w:abstractNumId w:val="37"/>
  </w:num>
  <w:num w:numId="10">
    <w:abstractNumId w:val="28"/>
  </w:num>
  <w:num w:numId="11">
    <w:abstractNumId w:val="30"/>
  </w:num>
  <w:num w:numId="12">
    <w:abstractNumId w:val="16"/>
  </w:num>
  <w:num w:numId="13">
    <w:abstractNumId w:val="39"/>
  </w:num>
  <w:num w:numId="14">
    <w:abstractNumId w:val="8"/>
  </w:num>
  <w:num w:numId="15">
    <w:abstractNumId w:val="2"/>
  </w:num>
  <w:num w:numId="16">
    <w:abstractNumId w:val="11"/>
  </w:num>
  <w:num w:numId="17">
    <w:abstractNumId w:val="38"/>
  </w:num>
  <w:num w:numId="18">
    <w:abstractNumId w:val="43"/>
  </w:num>
  <w:num w:numId="19">
    <w:abstractNumId w:val="36"/>
  </w:num>
  <w:num w:numId="20">
    <w:abstractNumId w:val="6"/>
  </w:num>
  <w:num w:numId="21">
    <w:abstractNumId w:val="3"/>
  </w:num>
  <w:num w:numId="22">
    <w:abstractNumId w:val="31"/>
  </w:num>
  <w:num w:numId="23">
    <w:abstractNumId w:val="27"/>
  </w:num>
  <w:num w:numId="24">
    <w:abstractNumId w:val="5"/>
  </w:num>
  <w:num w:numId="25">
    <w:abstractNumId w:val="35"/>
  </w:num>
  <w:num w:numId="26">
    <w:abstractNumId w:val="26"/>
  </w:num>
  <w:num w:numId="27">
    <w:abstractNumId w:val="33"/>
  </w:num>
  <w:num w:numId="28">
    <w:abstractNumId w:val="42"/>
  </w:num>
  <w:num w:numId="29">
    <w:abstractNumId w:val="49"/>
  </w:num>
  <w:num w:numId="30">
    <w:abstractNumId w:val="44"/>
  </w:num>
  <w:num w:numId="31">
    <w:abstractNumId w:val="21"/>
  </w:num>
  <w:num w:numId="32">
    <w:abstractNumId w:val="48"/>
  </w:num>
  <w:num w:numId="33">
    <w:abstractNumId w:val="45"/>
  </w:num>
  <w:num w:numId="34">
    <w:abstractNumId w:val="32"/>
  </w:num>
  <w:num w:numId="35">
    <w:abstractNumId w:val="47"/>
  </w:num>
  <w:num w:numId="36">
    <w:abstractNumId w:val="10"/>
  </w:num>
  <w:num w:numId="37">
    <w:abstractNumId w:val="46"/>
  </w:num>
  <w:num w:numId="38">
    <w:abstractNumId w:val="13"/>
  </w:num>
  <w:num w:numId="39">
    <w:abstractNumId w:val="7"/>
  </w:num>
  <w:num w:numId="40">
    <w:abstractNumId w:val="22"/>
  </w:num>
  <w:num w:numId="41">
    <w:abstractNumId w:val="9"/>
  </w:num>
  <w:num w:numId="42">
    <w:abstractNumId w:val="20"/>
  </w:num>
  <w:num w:numId="43">
    <w:abstractNumId w:val="15"/>
  </w:num>
  <w:num w:numId="44">
    <w:abstractNumId w:val="18"/>
  </w:num>
  <w:num w:numId="4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>
    <w:abstractNumId w:val="29"/>
  </w:num>
  <w:num w:numId="49">
    <w:abstractNumId w:val="25"/>
  </w:num>
  <w:num w:numId="50">
    <w:abstractNumId w:val="17"/>
  </w:num>
  <w:num w:numId="51">
    <w:abstractNumId w:val="24"/>
  </w:num>
  <w:num w:numId="52">
    <w:abstractNumId w:val="1"/>
  </w:num>
  <w:num w:numId="53">
    <w:abstractNumId w:val="12"/>
  </w:num>
  <w:num w:numId="54">
    <w:abstractNumId w:val="47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4F"/>
    <w:rsid w:val="00022337"/>
    <w:rsid w:val="00024AE9"/>
    <w:rsid w:val="00030787"/>
    <w:rsid w:val="00032D53"/>
    <w:rsid w:val="00036392"/>
    <w:rsid w:val="000371F3"/>
    <w:rsid w:val="00040E34"/>
    <w:rsid w:val="000448E4"/>
    <w:rsid w:val="000553FD"/>
    <w:rsid w:val="000676C2"/>
    <w:rsid w:val="0007664E"/>
    <w:rsid w:val="00084D63"/>
    <w:rsid w:val="00086079"/>
    <w:rsid w:val="00087C59"/>
    <w:rsid w:val="000966BE"/>
    <w:rsid w:val="000A5850"/>
    <w:rsid w:val="000F6B8B"/>
    <w:rsid w:val="00106EC0"/>
    <w:rsid w:val="001120B1"/>
    <w:rsid w:val="00115BA9"/>
    <w:rsid w:val="0012012A"/>
    <w:rsid w:val="001321E6"/>
    <w:rsid w:val="0013366F"/>
    <w:rsid w:val="0014763F"/>
    <w:rsid w:val="00165BCE"/>
    <w:rsid w:val="00171FDE"/>
    <w:rsid w:val="00174B40"/>
    <w:rsid w:val="001816EE"/>
    <w:rsid w:val="00183A31"/>
    <w:rsid w:val="00192FF7"/>
    <w:rsid w:val="001C06E5"/>
    <w:rsid w:val="001C789B"/>
    <w:rsid w:val="001E3D47"/>
    <w:rsid w:val="001E4393"/>
    <w:rsid w:val="001E60D2"/>
    <w:rsid w:val="00201A39"/>
    <w:rsid w:val="00215995"/>
    <w:rsid w:val="00227E55"/>
    <w:rsid w:val="0023161C"/>
    <w:rsid w:val="00233A51"/>
    <w:rsid w:val="00256783"/>
    <w:rsid w:val="00272181"/>
    <w:rsid w:val="00275F33"/>
    <w:rsid w:val="0028437F"/>
    <w:rsid w:val="00286251"/>
    <w:rsid w:val="002872CF"/>
    <w:rsid w:val="002A2086"/>
    <w:rsid w:val="002E101F"/>
    <w:rsid w:val="0030138D"/>
    <w:rsid w:val="00307A54"/>
    <w:rsid w:val="00325CA6"/>
    <w:rsid w:val="00342065"/>
    <w:rsid w:val="00353261"/>
    <w:rsid w:val="00363073"/>
    <w:rsid w:val="00363B7B"/>
    <w:rsid w:val="0037122D"/>
    <w:rsid w:val="00372C31"/>
    <w:rsid w:val="003804C3"/>
    <w:rsid w:val="00380E36"/>
    <w:rsid w:val="0039226F"/>
    <w:rsid w:val="003925AE"/>
    <w:rsid w:val="003B0BAE"/>
    <w:rsid w:val="003B6153"/>
    <w:rsid w:val="003C14F7"/>
    <w:rsid w:val="003D6B5C"/>
    <w:rsid w:val="004079D9"/>
    <w:rsid w:val="004141A7"/>
    <w:rsid w:val="0044078D"/>
    <w:rsid w:val="004409DA"/>
    <w:rsid w:val="00447D9B"/>
    <w:rsid w:val="0045384D"/>
    <w:rsid w:val="004809AF"/>
    <w:rsid w:val="00480C6A"/>
    <w:rsid w:val="004922F9"/>
    <w:rsid w:val="004931ED"/>
    <w:rsid w:val="004D18C3"/>
    <w:rsid w:val="004D2FA4"/>
    <w:rsid w:val="004D5853"/>
    <w:rsid w:val="004E3385"/>
    <w:rsid w:val="004F0F4F"/>
    <w:rsid w:val="00510436"/>
    <w:rsid w:val="005145BA"/>
    <w:rsid w:val="005258D1"/>
    <w:rsid w:val="0052742D"/>
    <w:rsid w:val="005428D6"/>
    <w:rsid w:val="0056464B"/>
    <w:rsid w:val="00565F2A"/>
    <w:rsid w:val="00582AAE"/>
    <w:rsid w:val="005A01C2"/>
    <w:rsid w:val="005A5D0D"/>
    <w:rsid w:val="005B064C"/>
    <w:rsid w:val="005B1911"/>
    <w:rsid w:val="005C29B6"/>
    <w:rsid w:val="005D6A6E"/>
    <w:rsid w:val="005E38FC"/>
    <w:rsid w:val="00604C98"/>
    <w:rsid w:val="0061580B"/>
    <w:rsid w:val="00621FF5"/>
    <w:rsid w:val="0062293D"/>
    <w:rsid w:val="0066247B"/>
    <w:rsid w:val="006868B5"/>
    <w:rsid w:val="006878A6"/>
    <w:rsid w:val="006A65A3"/>
    <w:rsid w:val="006B05ED"/>
    <w:rsid w:val="006C4DF4"/>
    <w:rsid w:val="006C5F95"/>
    <w:rsid w:val="006E1F38"/>
    <w:rsid w:val="006E2DB6"/>
    <w:rsid w:val="006E653B"/>
    <w:rsid w:val="006F368F"/>
    <w:rsid w:val="00711336"/>
    <w:rsid w:val="007154EA"/>
    <w:rsid w:val="00740076"/>
    <w:rsid w:val="007862B4"/>
    <w:rsid w:val="0078679D"/>
    <w:rsid w:val="00786F09"/>
    <w:rsid w:val="00791302"/>
    <w:rsid w:val="00794634"/>
    <w:rsid w:val="007D7BD1"/>
    <w:rsid w:val="007F498D"/>
    <w:rsid w:val="008068D1"/>
    <w:rsid w:val="00806D38"/>
    <w:rsid w:val="00813BCE"/>
    <w:rsid w:val="008163B6"/>
    <w:rsid w:val="0082467B"/>
    <w:rsid w:val="00830B49"/>
    <w:rsid w:val="00832A78"/>
    <w:rsid w:val="008368D4"/>
    <w:rsid w:val="00837F3C"/>
    <w:rsid w:val="00840EFF"/>
    <w:rsid w:val="00875DD8"/>
    <w:rsid w:val="00877388"/>
    <w:rsid w:val="00882B54"/>
    <w:rsid w:val="00886974"/>
    <w:rsid w:val="008C482E"/>
    <w:rsid w:val="008E6511"/>
    <w:rsid w:val="00901DE2"/>
    <w:rsid w:val="009363B2"/>
    <w:rsid w:val="009418BD"/>
    <w:rsid w:val="00957421"/>
    <w:rsid w:val="00957EC2"/>
    <w:rsid w:val="00970645"/>
    <w:rsid w:val="00976D86"/>
    <w:rsid w:val="00985DB8"/>
    <w:rsid w:val="009B1CB8"/>
    <w:rsid w:val="009C0302"/>
    <w:rsid w:val="009C5F7D"/>
    <w:rsid w:val="009D124C"/>
    <w:rsid w:val="009F0BA4"/>
    <w:rsid w:val="00A04DD4"/>
    <w:rsid w:val="00A06EC5"/>
    <w:rsid w:val="00A122EF"/>
    <w:rsid w:val="00A13C43"/>
    <w:rsid w:val="00A13E24"/>
    <w:rsid w:val="00A22D71"/>
    <w:rsid w:val="00A301E6"/>
    <w:rsid w:val="00A41BC3"/>
    <w:rsid w:val="00A45613"/>
    <w:rsid w:val="00A45CB0"/>
    <w:rsid w:val="00A50052"/>
    <w:rsid w:val="00A64EF6"/>
    <w:rsid w:val="00A65FF6"/>
    <w:rsid w:val="00A70C86"/>
    <w:rsid w:val="00AB016E"/>
    <w:rsid w:val="00AF30EE"/>
    <w:rsid w:val="00B0561A"/>
    <w:rsid w:val="00B1292A"/>
    <w:rsid w:val="00B458CD"/>
    <w:rsid w:val="00B576CC"/>
    <w:rsid w:val="00B61012"/>
    <w:rsid w:val="00B645A2"/>
    <w:rsid w:val="00B71FAC"/>
    <w:rsid w:val="00B9418C"/>
    <w:rsid w:val="00B95897"/>
    <w:rsid w:val="00BA7829"/>
    <w:rsid w:val="00BB1C00"/>
    <w:rsid w:val="00BB24BD"/>
    <w:rsid w:val="00BC0C05"/>
    <w:rsid w:val="00BC3856"/>
    <w:rsid w:val="00BC5135"/>
    <w:rsid w:val="00BC7FFC"/>
    <w:rsid w:val="00BE14DC"/>
    <w:rsid w:val="00BF3FC1"/>
    <w:rsid w:val="00BF6151"/>
    <w:rsid w:val="00BF65FB"/>
    <w:rsid w:val="00C13DC2"/>
    <w:rsid w:val="00C20DAD"/>
    <w:rsid w:val="00C40702"/>
    <w:rsid w:val="00C5070F"/>
    <w:rsid w:val="00C60D55"/>
    <w:rsid w:val="00C62B45"/>
    <w:rsid w:val="00C75D1F"/>
    <w:rsid w:val="00C774C4"/>
    <w:rsid w:val="00C779E6"/>
    <w:rsid w:val="00C9093B"/>
    <w:rsid w:val="00C92EBF"/>
    <w:rsid w:val="00C94524"/>
    <w:rsid w:val="00C9514D"/>
    <w:rsid w:val="00CA7D0A"/>
    <w:rsid w:val="00CC144D"/>
    <w:rsid w:val="00CE0248"/>
    <w:rsid w:val="00CF4FA8"/>
    <w:rsid w:val="00D04560"/>
    <w:rsid w:val="00D045DC"/>
    <w:rsid w:val="00D07267"/>
    <w:rsid w:val="00D13F5C"/>
    <w:rsid w:val="00D16AD4"/>
    <w:rsid w:val="00D20EBC"/>
    <w:rsid w:val="00D235F8"/>
    <w:rsid w:val="00D30D2B"/>
    <w:rsid w:val="00D356D5"/>
    <w:rsid w:val="00D37065"/>
    <w:rsid w:val="00D508F6"/>
    <w:rsid w:val="00D60AEF"/>
    <w:rsid w:val="00D66965"/>
    <w:rsid w:val="00D74160"/>
    <w:rsid w:val="00D86336"/>
    <w:rsid w:val="00DA57B0"/>
    <w:rsid w:val="00DC38C2"/>
    <w:rsid w:val="00DD1C2C"/>
    <w:rsid w:val="00DF0542"/>
    <w:rsid w:val="00DF1695"/>
    <w:rsid w:val="00DF474E"/>
    <w:rsid w:val="00DF7427"/>
    <w:rsid w:val="00E14D7E"/>
    <w:rsid w:val="00E303E2"/>
    <w:rsid w:val="00E406E7"/>
    <w:rsid w:val="00E70FCA"/>
    <w:rsid w:val="00E71840"/>
    <w:rsid w:val="00E77CD1"/>
    <w:rsid w:val="00E8294F"/>
    <w:rsid w:val="00E858A3"/>
    <w:rsid w:val="00E93449"/>
    <w:rsid w:val="00EA1112"/>
    <w:rsid w:val="00EA120F"/>
    <w:rsid w:val="00EA4B35"/>
    <w:rsid w:val="00EB00F1"/>
    <w:rsid w:val="00EB7E78"/>
    <w:rsid w:val="00ED1C22"/>
    <w:rsid w:val="00ED4891"/>
    <w:rsid w:val="00ED6A09"/>
    <w:rsid w:val="00EE5513"/>
    <w:rsid w:val="00EE61B2"/>
    <w:rsid w:val="00EF073E"/>
    <w:rsid w:val="00F021C0"/>
    <w:rsid w:val="00F1113D"/>
    <w:rsid w:val="00F3700F"/>
    <w:rsid w:val="00F46256"/>
    <w:rsid w:val="00F5670B"/>
    <w:rsid w:val="00F744AC"/>
    <w:rsid w:val="00F75C16"/>
    <w:rsid w:val="00F84400"/>
    <w:rsid w:val="00F85989"/>
    <w:rsid w:val="00F90379"/>
    <w:rsid w:val="00FB6D53"/>
    <w:rsid w:val="00FE29DF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885526-D5D3-409B-9009-A44F3E22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0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4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4F0F4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4F0F4F"/>
    <w:rPr>
      <w:rFonts w:eastAsiaTheme="majorEastAsia" w:cstheme="majorBidi"/>
      <w:noProof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4F"/>
    <w:rPr>
      <w:rFonts w:eastAsiaTheme="majorEastAsia" w:cstheme="majorBidi"/>
      <w:i/>
      <w:iCs/>
      <w:noProof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4F"/>
    <w:rPr>
      <w:rFonts w:eastAsiaTheme="majorEastAsia" w:cstheme="majorBidi"/>
      <w:noProof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4F"/>
    <w:rPr>
      <w:rFonts w:eastAsiaTheme="majorEastAsia" w:cstheme="majorBidi"/>
      <w:i/>
      <w:iCs/>
      <w:noProof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4F"/>
    <w:rPr>
      <w:rFonts w:eastAsiaTheme="majorEastAsia" w:cstheme="majorBidi"/>
      <w:noProof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4F"/>
    <w:rPr>
      <w:rFonts w:eastAsiaTheme="majorEastAsia" w:cstheme="majorBidi"/>
      <w:i/>
      <w:iCs/>
      <w:noProof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4F"/>
    <w:rPr>
      <w:rFonts w:eastAsiaTheme="majorEastAsia" w:cstheme="majorBidi"/>
      <w:noProof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4F0F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4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4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4F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4F"/>
    <w:rPr>
      <w:i/>
      <w:iCs/>
      <w:noProof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4F0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4F"/>
    <w:rPr>
      <w:i/>
      <w:iCs/>
      <w:noProof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4F0F4F"/>
    <w:rPr>
      <w:b/>
      <w:bCs/>
      <w:smallCaps/>
      <w:color w:val="0F4761" w:themeColor="accent1" w:themeShade="BF"/>
      <w:spacing w:val="5"/>
    </w:rPr>
  </w:style>
  <w:style w:type="paragraph" w:customStyle="1" w:styleId="a">
    <w:name w:val="Болд текст"/>
    <w:basedOn w:val="Normal"/>
    <w:link w:val="Char"/>
    <w:autoRedefine/>
    <w:qFormat/>
    <w:rsid w:val="00E93449"/>
    <w:pPr>
      <w:tabs>
        <w:tab w:val="left" w:pos="426"/>
      </w:tabs>
      <w:suppressAutoHyphens/>
      <w:jc w:val="both"/>
    </w:pPr>
    <w:rPr>
      <w:rFonts w:ascii="Calibri" w:hAnsi="Calibri" w:cs="Calibri"/>
      <w:color w:val="000000"/>
      <w:lang w:val="mk-MK" w:eastAsia="en-GB"/>
    </w:rPr>
  </w:style>
  <w:style w:type="character" w:customStyle="1" w:styleId="Char">
    <w:name w:val="Болд текст Char"/>
    <w:basedOn w:val="DefaultParagraphFont"/>
    <w:link w:val="a"/>
    <w:rsid w:val="00E93449"/>
    <w:rPr>
      <w:rFonts w:ascii="Calibri" w:eastAsia="Times New Roman" w:hAnsi="Calibri" w:cs="Calibri"/>
      <w:color w:val="000000"/>
      <w:kern w:val="0"/>
      <w:lang w:val="mk-MK" w:eastAsia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4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498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7F498D"/>
  </w:style>
  <w:style w:type="paragraph" w:styleId="NormalWeb">
    <w:name w:val="Normal (Web)"/>
    <w:basedOn w:val="Normal"/>
    <w:uiPriority w:val="99"/>
    <w:unhideWhenUsed/>
    <w:rsid w:val="00882B5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82B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86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974"/>
    <w:rPr>
      <w:noProof/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974"/>
    <w:rPr>
      <w:b/>
      <w:bCs/>
      <w:noProof/>
      <w:sz w:val="20"/>
      <w:szCs w:val="20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9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74"/>
    <w:rPr>
      <w:rFonts w:ascii="Times New Roman" w:hAnsi="Times New Roman" w:cs="Times New Roman"/>
      <w:noProof/>
      <w:sz w:val="18"/>
      <w:szCs w:val="18"/>
      <w:lang w:val="mk-MK"/>
    </w:rPr>
  </w:style>
  <w:style w:type="paragraph" w:styleId="Revision">
    <w:name w:val="Revision"/>
    <w:hidden/>
    <w:uiPriority w:val="99"/>
    <w:semiHidden/>
    <w:rsid w:val="00886974"/>
    <w:pPr>
      <w:spacing w:after="0" w:line="240" w:lineRule="auto"/>
    </w:pPr>
    <w:rPr>
      <w:noProof/>
      <w:lang w:val="mk-MK"/>
    </w:rPr>
  </w:style>
  <w:style w:type="character" w:customStyle="1" w:styleId="apple-converted-space">
    <w:name w:val="apple-converted-space"/>
    <w:basedOn w:val="DefaultParagraphFont"/>
    <w:rsid w:val="003D6B5C"/>
  </w:style>
  <w:style w:type="paragraph" w:styleId="BodyText">
    <w:name w:val="Body Text"/>
    <w:basedOn w:val="Normal"/>
    <w:link w:val="BodyTextChar"/>
    <w:uiPriority w:val="1"/>
    <w:qFormat/>
    <w:rsid w:val="00F90379"/>
    <w:pPr>
      <w:widowControl w:val="0"/>
      <w:ind w:left="627"/>
    </w:pPr>
    <w:rPr>
      <w:rFonts w:ascii="Cambria" w:eastAsia="Cambria" w:hAnsi="Cambr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90379"/>
    <w:rPr>
      <w:rFonts w:ascii="Cambria" w:eastAsia="Cambria" w:hAnsi="Cambria" w:cs="Times New Roman"/>
      <w:kern w:val="0"/>
      <w:sz w:val="19"/>
      <w:szCs w:val="19"/>
      <w14:ligatures w14:val="none"/>
    </w:rPr>
  </w:style>
  <w:style w:type="character" w:customStyle="1" w:styleId="whitespace-normal">
    <w:name w:val="whitespace-normal"/>
    <w:basedOn w:val="DefaultParagraphFont"/>
    <w:rsid w:val="00DF1695"/>
  </w:style>
  <w:style w:type="character" w:styleId="HTMLCode">
    <w:name w:val="HTML Code"/>
    <w:basedOn w:val="DefaultParagraphFont"/>
    <w:uiPriority w:val="99"/>
    <w:semiHidden/>
    <w:unhideWhenUsed/>
    <w:rsid w:val="00DC38C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06E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F3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68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3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68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8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5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5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8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3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3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4495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8708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0575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0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2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6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34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78D3-F936-4B9F-8135-BCEE18FF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4975</Words>
  <Characters>28358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Dimche Lazarevski</dc:creator>
  <cp:lastModifiedBy>Ana Sterjovska</cp:lastModifiedBy>
  <cp:revision>2</cp:revision>
  <cp:lastPrinted>2026-05-21T07:17:00Z</cp:lastPrinted>
  <dcterms:created xsi:type="dcterms:W3CDTF">2026-06-01T07:31:00Z</dcterms:created>
  <dcterms:modified xsi:type="dcterms:W3CDTF">2026-06-01T07:31:00Z</dcterms:modified>
</cp:coreProperties>
</file>